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A62" w:rsidRDefault="000C5A41" w:rsidP="00A67425">
      <w:pPr>
        <w:ind w:firstLine="480"/>
        <w:jc w:val="center"/>
        <w:rPr>
          <w:rFonts w:ascii="微软雅黑" w:eastAsia="微软雅黑" w:hAnsi="微软雅黑" w:cs="宋体"/>
          <w:color w:val="000000"/>
          <w:kern w:val="0"/>
          <w:sz w:val="24"/>
          <w:szCs w:val="24"/>
        </w:rPr>
      </w:pPr>
      <w:r>
        <w:rPr>
          <w:rFonts w:ascii="微软雅黑" w:eastAsia="微软雅黑" w:hAnsi="微软雅黑" w:hint="eastAsia"/>
          <w:sz w:val="24"/>
          <w:szCs w:val="24"/>
        </w:rPr>
        <w:t>中加基金管理有限公司关于</w:t>
      </w:r>
      <w:r w:rsidR="00377860">
        <w:rPr>
          <w:rFonts w:ascii="微软雅黑" w:eastAsia="微软雅黑" w:hAnsi="微软雅黑" w:hint="eastAsia"/>
          <w:sz w:val="24"/>
          <w:szCs w:val="24"/>
        </w:rPr>
        <w:t>新</w:t>
      </w:r>
      <w:r>
        <w:rPr>
          <w:rFonts w:ascii="微软雅黑" w:eastAsia="微软雅黑" w:hAnsi="微软雅黑" w:hint="eastAsia"/>
          <w:sz w:val="24"/>
          <w:szCs w:val="24"/>
        </w:rPr>
        <w:t>增</w:t>
      </w:r>
      <w:r w:rsidR="00D20B22">
        <w:rPr>
          <w:rFonts w:ascii="微软雅黑" w:eastAsia="微软雅黑" w:hAnsi="微软雅黑" w:hint="eastAsia"/>
          <w:sz w:val="24"/>
          <w:szCs w:val="24"/>
        </w:rPr>
        <w:t>西藏东方财富证券股份</w:t>
      </w:r>
      <w:r w:rsidR="00A94CB1">
        <w:rPr>
          <w:rFonts w:ascii="微软雅黑" w:eastAsia="微软雅黑" w:hAnsi="微软雅黑" w:hint="eastAsia"/>
          <w:sz w:val="24"/>
          <w:szCs w:val="24"/>
        </w:rPr>
        <w:t>有限公司</w:t>
      </w:r>
      <w:r w:rsidR="005D7573" w:rsidRPr="005D7573">
        <w:rPr>
          <w:rFonts w:ascii="微软雅黑" w:eastAsia="微软雅黑" w:hAnsi="微软雅黑" w:cs="宋体" w:hint="eastAsia"/>
          <w:color w:val="000000"/>
          <w:kern w:val="0"/>
          <w:sz w:val="24"/>
          <w:szCs w:val="24"/>
        </w:rPr>
        <w:t>为旗下</w:t>
      </w:r>
      <w:r w:rsidR="00C77275">
        <w:rPr>
          <w:rFonts w:ascii="微软雅黑" w:eastAsia="微软雅黑" w:hAnsi="微软雅黑" w:cs="宋体" w:hint="eastAsia"/>
          <w:color w:val="000000"/>
          <w:kern w:val="0"/>
          <w:sz w:val="24"/>
          <w:szCs w:val="24"/>
        </w:rPr>
        <w:t>部分</w:t>
      </w:r>
      <w:r w:rsidR="005D7573" w:rsidRPr="005D7573">
        <w:rPr>
          <w:rFonts w:ascii="微软雅黑" w:eastAsia="微软雅黑" w:hAnsi="微软雅黑" w:cs="宋体" w:hint="eastAsia"/>
          <w:color w:val="000000"/>
          <w:kern w:val="0"/>
          <w:sz w:val="24"/>
          <w:szCs w:val="24"/>
        </w:rPr>
        <w:t>基金代销机构的公告</w:t>
      </w:r>
    </w:p>
    <w:p w:rsidR="005D7573" w:rsidRDefault="005D7573" w:rsidP="005D7573">
      <w:pPr>
        <w:ind w:firstLine="480"/>
        <w:rPr>
          <w:rFonts w:ascii="微软雅黑" w:eastAsia="微软雅黑" w:hAnsi="微软雅黑" w:cs="宋体"/>
          <w:kern w:val="0"/>
          <w:sz w:val="24"/>
          <w:szCs w:val="24"/>
        </w:rPr>
      </w:pPr>
      <w:r>
        <w:rPr>
          <w:rFonts w:ascii="微软雅黑" w:eastAsia="微软雅黑" w:hAnsi="微软雅黑" w:cs="宋体" w:hint="eastAsia"/>
          <w:color w:val="000000"/>
          <w:kern w:val="0"/>
          <w:sz w:val="24"/>
          <w:szCs w:val="24"/>
        </w:rPr>
        <w:t>根据中加基金管理有限公司（以下简称“本公司”）与</w:t>
      </w:r>
      <w:r w:rsidR="00D20B22">
        <w:rPr>
          <w:rFonts w:ascii="微软雅黑" w:eastAsia="微软雅黑" w:hAnsi="微软雅黑" w:hint="eastAsia"/>
          <w:sz w:val="24"/>
          <w:szCs w:val="24"/>
        </w:rPr>
        <w:t>西藏东方财富证券股份有限公司</w:t>
      </w:r>
      <w:r>
        <w:rPr>
          <w:rFonts w:ascii="微软雅黑" w:eastAsia="微软雅黑" w:hAnsi="微软雅黑" w:cs="宋体" w:hint="eastAsia"/>
          <w:color w:val="000000"/>
          <w:kern w:val="0"/>
          <w:sz w:val="24"/>
          <w:szCs w:val="24"/>
        </w:rPr>
        <w:t>（以下简称“</w:t>
      </w:r>
      <w:r w:rsidR="00D20B22">
        <w:rPr>
          <w:rFonts w:ascii="微软雅黑" w:eastAsia="微软雅黑" w:hAnsi="微软雅黑" w:hint="eastAsia"/>
          <w:sz w:val="24"/>
          <w:szCs w:val="24"/>
        </w:rPr>
        <w:t>东方财富证券</w:t>
      </w:r>
      <w:r>
        <w:rPr>
          <w:rFonts w:ascii="微软雅黑" w:eastAsia="微软雅黑" w:hAnsi="微软雅黑" w:cs="宋体" w:hint="eastAsia"/>
          <w:color w:val="000000"/>
          <w:kern w:val="0"/>
          <w:sz w:val="24"/>
          <w:szCs w:val="24"/>
        </w:rPr>
        <w:t>”）签署的基金销售协议，</w:t>
      </w:r>
      <w:r w:rsidR="00D20B22">
        <w:rPr>
          <w:rFonts w:ascii="微软雅黑" w:eastAsia="微软雅黑" w:hAnsi="微软雅黑" w:hint="eastAsia"/>
          <w:sz w:val="24"/>
          <w:szCs w:val="24"/>
        </w:rPr>
        <w:t>东方财富证券</w:t>
      </w:r>
      <w:r>
        <w:rPr>
          <w:rFonts w:ascii="微软雅黑" w:eastAsia="微软雅黑" w:hAnsi="微软雅黑" w:cs="宋体" w:hint="eastAsia"/>
          <w:color w:val="000000"/>
          <w:kern w:val="0"/>
          <w:sz w:val="24"/>
          <w:szCs w:val="24"/>
        </w:rPr>
        <w:t>将于</w:t>
      </w:r>
      <w:r w:rsidR="000A7F94" w:rsidRPr="000A7F94">
        <w:rPr>
          <w:rFonts w:ascii="微软雅黑" w:eastAsia="微软雅黑" w:hAnsi="微软雅黑" w:hint="eastAsia"/>
          <w:color w:val="FF0000"/>
          <w:sz w:val="24"/>
          <w:szCs w:val="24"/>
        </w:rPr>
        <w:t>201</w:t>
      </w:r>
      <w:r w:rsidR="00D20B22">
        <w:rPr>
          <w:rFonts w:ascii="微软雅黑" w:eastAsia="微软雅黑" w:hAnsi="微软雅黑" w:hint="eastAsia"/>
          <w:color w:val="FF0000"/>
          <w:sz w:val="24"/>
          <w:szCs w:val="24"/>
        </w:rPr>
        <w:t>9</w:t>
      </w:r>
      <w:r w:rsidRPr="000A7F94">
        <w:rPr>
          <w:rFonts w:ascii="微软雅黑" w:eastAsia="微软雅黑" w:hAnsi="微软雅黑" w:cs="宋体" w:hint="eastAsia"/>
          <w:color w:val="FF0000"/>
          <w:kern w:val="0"/>
          <w:sz w:val="24"/>
          <w:szCs w:val="24"/>
        </w:rPr>
        <w:t>年</w:t>
      </w:r>
      <w:r w:rsidR="00D20B22">
        <w:rPr>
          <w:rFonts w:ascii="微软雅黑" w:eastAsia="微软雅黑" w:hAnsi="微软雅黑" w:hint="eastAsia"/>
          <w:color w:val="FF0000"/>
          <w:sz w:val="24"/>
          <w:szCs w:val="24"/>
        </w:rPr>
        <w:t>01</w:t>
      </w:r>
      <w:r w:rsidRPr="000A7F94">
        <w:rPr>
          <w:rFonts w:ascii="微软雅黑" w:eastAsia="微软雅黑" w:hAnsi="微软雅黑" w:cs="宋体" w:hint="eastAsia"/>
          <w:color w:val="FF0000"/>
          <w:kern w:val="0"/>
          <w:sz w:val="24"/>
          <w:szCs w:val="24"/>
        </w:rPr>
        <w:t>月</w:t>
      </w:r>
      <w:r w:rsidR="00D20B22">
        <w:rPr>
          <w:rFonts w:ascii="微软雅黑" w:eastAsia="微软雅黑" w:hAnsi="微软雅黑" w:hint="eastAsia"/>
          <w:color w:val="FF0000"/>
          <w:sz w:val="24"/>
          <w:szCs w:val="24"/>
        </w:rPr>
        <w:t>16</w:t>
      </w:r>
      <w:r w:rsidRPr="000A7F94">
        <w:rPr>
          <w:rFonts w:ascii="微软雅黑" w:eastAsia="微软雅黑" w:hAnsi="微软雅黑" w:cs="宋体" w:hint="eastAsia"/>
          <w:color w:val="FF0000"/>
          <w:kern w:val="0"/>
          <w:sz w:val="24"/>
          <w:szCs w:val="24"/>
        </w:rPr>
        <w:t>日</w:t>
      </w:r>
      <w:r w:rsidR="00472996">
        <w:rPr>
          <w:rFonts w:ascii="微软雅黑" w:eastAsia="微软雅黑" w:hAnsi="微软雅黑" w:cs="宋体" w:hint="eastAsia"/>
          <w:kern w:val="0"/>
          <w:sz w:val="24"/>
          <w:szCs w:val="24"/>
        </w:rPr>
        <w:t>起</w:t>
      </w:r>
      <w:r w:rsidRPr="005D7573">
        <w:rPr>
          <w:rFonts w:ascii="微软雅黑" w:eastAsia="微软雅黑" w:hAnsi="微软雅黑" w:cs="宋体" w:hint="eastAsia"/>
          <w:kern w:val="0"/>
          <w:sz w:val="24"/>
          <w:szCs w:val="24"/>
        </w:rPr>
        <w:t>代销本公司旗下</w:t>
      </w:r>
      <w:r w:rsidR="00C77275">
        <w:rPr>
          <w:rFonts w:ascii="微软雅黑" w:eastAsia="微软雅黑" w:hAnsi="微软雅黑" w:cs="宋体" w:hint="eastAsia"/>
          <w:kern w:val="0"/>
          <w:sz w:val="24"/>
          <w:szCs w:val="24"/>
        </w:rPr>
        <w:t>部分</w:t>
      </w:r>
      <w:r w:rsidRPr="005D7573">
        <w:rPr>
          <w:rFonts w:ascii="微软雅黑" w:eastAsia="微软雅黑" w:hAnsi="微软雅黑" w:cs="宋体" w:hint="eastAsia"/>
          <w:kern w:val="0"/>
          <w:sz w:val="24"/>
          <w:szCs w:val="24"/>
        </w:rPr>
        <w:t>基金。</w:t>
      </w:r>
      <w:r>
        <w:rPr>
          <w:rFonts w:ascii="微软雅黑" w:eastAsia="微软雅黑" w:hAnsi="微软雅黑" w:cs="宋体" w:hint="eastAsia"/>
          <w:kern w:val="0"/>
          <w:sz w:val="24"/>
          <w:szCs w:val="24"/>
        </w:rPr>
        <w:t>投资者可以通过</w:t>
      </w:r>
      <w:r w:rsidR="00D20B22">
        <w:rPr>
          <w:rFonts w:ascii="微软雅黑" w:eastAsia="微软雅黑" w:hAnsi="微软雅黑" w:hint="eastAsia"/>
          <w:sz w:val="24"/>
          <w:szCs w:val="24"/>
        </w:rPr>
        <w:t>东方财富证券</w:t>
      </w:r>
      <w:r>
        <w:rPr>
          <w:rFonts w:ascii="微软雅黑" w:eastAsia="微软雅黑" w:hAnsi="微软雅黑" w:cs="宋体" w:hint="eastAsia"/>
          <w:kern w:val="0"/>
          <w:sz w:val="24"/>
          <w:szCs w:val="24"/>
        </w:rPr>
        <w:t>的销售网点和基金电子交易平台办理开户、申购、赎回等业务。</w:t>
      </w:r>
    </w:p>
    <w:p w:rsidR="005D7573" w:rsidRPr="00E03FCD" w:rsidRDefault="005D7573" w:rsidP="005D7573">
      <w:pPr>
        <w:pStyle w:val="a3"/>
        <w:numPr>
          <w:ilvl w:val="0"/>
          <w:numId w:val="1"/>
        </w:numPr>
        <w:ind w:firstLineChars="0"/>
        <w:rPr>
          <w:rFonts w:ascii="微软雅黑" w:eastAsia="微软雅黑" w:hAnsi="微软雅黑" w:cs="宋体"/>
          <w:b/>
          <w:kern w:val="0"/>
          <w:sz w:val="24"/>
          <w:szCs w:val="24"/>
        </w:rPr>
      </w:pPr>
      <w:r w:rsidRPr="00E03FCD">
        <w:rPr>
          <w:rFonts w:ascii="微软雅黑" w:eastAsia="微软雅黑" w:hAnsi="微软雅黑" w:cs="宋体" w:hint="eastAsia"/>
          <w:b/>
          <w:kern w:val="0"/>
          <w:sz w:val="24"/>
          <w:szCs w:val="24"/>
        </w:rPr>
        <w:t>代销基金产品</w:t>
      </w:r>
    </w:p>
    <w:tbl>
      <w:tblPr>
        <w:tblStyle w:val="a"/>
        <w:tblW w:w="0" w:type="auto"/>
        <w:tblLook w:val="04A0" w:firstRow="1" w:lastRow="0" w:firstColumn="1" w:lastColumn="0" w:noHBand="0" w:noVBand="1"/>
      </w:tblPr>
      <w:tblGrid>
        <w:gridCol w:w="959"/>
        <w:gridCol w:w="3402"/>
        <w:gridCol w:w="2268"/>
        <w:gridCol w:w="1893"/>
      </w:tblGrid>
      <w:tr w:rsidR="00F92A54" w:rsidTr="00A67425">
        <w:tc>
          <w:tcPr>
            <w:tcW w:w="959" w:type="dxa"/>
          </w:tcPr>
          <w:p w:rsidR="005D7573" w:rsidRPr="00A67425" w:rsidRDefault="005D7573" w:rsidP="00A67425">
            <w:pPr>
              <w:ind w:firstLineChars="0" w:firstLine="0"/>
              <w:rPr>
                <w:rFonts w:ascii="微软雅黑" w:eastAsia="微软雅黑" w:hAnsi="微软雅黑" w:cs="宋体"/>
                <w:b/>
                <w:color w:val="000000"/>
                <w:kern w:val="0"/>
                <w:sz w:val="24"/>
                <w:szCs w:val="24"/>
              </w:rPr>
            </w:pPr>
            <w:r w:rsidRPr="00A67425">
              <w:rPr>
                <w:rFonts w:ascii="微软雅黑" w:eastAsia="微软雅黑" w:hAnsi="微软雅黑" w:cs="宋体" w:hint="eastAsia"/>
                <w:b/>
                <w:color w:val="000000"/>
                <w:kern w:val="0"/>
                <w:sz w:val="24"/>
                <w:szCs w:val="24"/>
              </w:rPr>
              <w:t>序号</w:t>
            </w:r>
          </w:p>
        </w:tc>
        <w:tc>
          <w:tcPr>
            <w:tcW w:w="3402" w:type="dxa"/>
          </w:tcPr>
          <w:p w:rsidR="005D7573" w:rsidRPr="00A67425" w:rsidRDefault="005D7573" w:rsidP="00A67425">
            <w:pPr>
              <w:ind w:firstLineChars="0" w:firstLine="0"/>
              <w:rPr>
                <w:rFonts w:ascii="微软雅黑" w:eastAsia="微软雅黑" w:hAnsi="微软雅黑" w:cs="宋体"/>
                <w:b/>
                <w:color w:val="000000"/>
                <w:kern w:val="0"/>
                <w:sz w:val="24"/>
                <w:szCs w:val="24"/>
              </w:rPr>
            </w:pPr>
            <w:r w:rsidRPr="00A67425">
              <w:rPr>
                <w:rFonts w:ascii="微软雅黑" w:eastAsia="微软雅黑" w:hAnsi="微软雅黑" w:cs="宋体" w:hint="eastAsia"/>
                <w:b/>
                <w:color w:val="000000"/>
                <w:kern w:val="0"/>
                <w:sz w:val="24"/>
                <w:szCs w:val="24"/>
              </w:rPr>
              <w:t>产品名称</w:t>
            </w:r>
          </w:p>
        </w:tc>
        <w:tc>
          <w:tcPr>
            <w:tcW w:w="2268" w:type="dxa"/>
          </w:tcPr>
          <w:p w:rsidR="005D7573" w:rsidRPr="00A67425" w:rsidRDefault="005D7573" w:rsidP="00A67425">
            <w:pPr>
              <w:ind w:firstLineChars="0" w:firstLine="0"/>
              <w:rPr>
                <w:rFonts w:ascii="微软雅黑" w:eastAsia="微软雅黑" w:hAnsi="微软雅黑" w:cs="宋体"/>
                <w:b/>
                <w:color w:val="000000"/>
                <w:kern w:val="0"/>
                <w:sz w:val="24"/>
                <w:szCs w:val="24"/>
              </w:rPr>
            </w:pPr>
            <w:r w:rsidRPr="00A67425">
              <w:rPr>
                <w:rFonts w:ascii="微软雅黑" w:eastAsia="微软雅黑" w:hAnsi="微软雅黑" w:cs="宋体" w:hint="eastAsia"/>
                <w:b/>
                <w:color w:val="000000"/>
                <w:kern w:val="0"/>
                <w:sz w:val="24"/>
                <w:szCs w:val="24"/>
              </w:rPr>
              <w:t>基金简称</w:t>
            </w:r>
          </w:p>
        </w:tc>
        <w:tc>
          <w:tcPr>
            <w:tcW w:w="1893" w:type="dxa"/>
          </w:tcPr>
          <w:p w:rsidR="005D7573" w:rsidRPr="00A67425" w:rsidRDefault="005D7573" w:rsidP="00A67425">
            <w:pPr>
              <w:ind w:firstLineChars="0" w:firstLine="0"/>
              <w:rPr>
                <w:rFonts w:ascii="微软雅黑" w:eastAsia="微软雅黑" w:hAnsi="微软雅黑" w:cs="宋体"/>
                <w:b/>
                <w:color w:val="000000"/>
                <w:kern w:val="0"/>
                <w:sz w:val="24"/>
                <w:szCs w:val="24"/>
              </w:rPr>
            </w:pPr>
            <w:r w:rsidRPr="00A67425">
              <w:rPr>
                <w:rFonts w:ascii="微软雅黑" w:eastAsia="微软雅黑" w:hAnsi="微软雅黑" w:cs="宋体" w:hint="eastAsia"/>
                <w:b/>
                <w:color w:val="000000"/>
                <w:kern w:val="0"/>
                <w:sz w:val="24"/>
                <w:szCs w:val="24"/>
              </w:rPr>
              <w:t>产品代码</w:t>
            </w:r>
          </w:p>
        </w:tc>
      </w:tr>
      <w:tr w:rsidR="00637498" w:rsidTr="00A67425">
        <w:tc>
          <w:tcPr>
            <w:tcW w:w="959" w:type="dxa"/>
          </w:tcPr>
          <w:p w:rsidR="005D7573" w:rsidRDefault="005D7573" w:rsidP="00A67425">
            <w:pPr>
              <w:ind w:firstLineChars="100" w:firstLine="240"/>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1</w:t>
            </w:r>
          </w:p>
        </w:tc>
        <w:tc>
          <w:tcPr>
            <w:tcW w:w="3402" w:type="dxa"/>
          </w:tcPr>
          <w:p w:rsidR="005D7573" w:rsidRDefault="005D7573" w:rsidP="00A67425">
            <w:pPr>
              <w:ind w:firstLineChars="0" w:firstLine="0"/>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中加货币市场基金</w:t>
            </w:r>
          </w:p>
        </w:tc>
        <w:tc>
          <w:tcPr>
            <w:tcW w:w="2268" w:type="dxa"/>
          </w:tcPr>
          <w:p w:rsidR="005D7573" w:rsidRDefault="005D7573" w:rsidP="00A67425">
            <w:pPr>
              <w:ind w:firstLineChars="0" w:firstLine="0"/>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中加货币</w:t>
            </w:r>
          </w:p>
        </w:tc>
        <w:tc>
          <w:tcPr>
            <w:tcW w:w="1893" w:type="dxa"/>
          </w:tcPr>
          <w:p w:rsidR="005D7573" w:rsidRDefault="005D7573" w:rsidP="00A67425">
            <w:pPr>
              <w:ind w:firstLineChars="0" w:firstLine="0"/>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A类：000331</w:t>
            </w:r>
          </w:p>
          <w:p w:rsidR="005D7573" w:rsidRDefault="005D7573" w:rsidP="00A67425">
            <w:pPr>
              <w:ind w:firstLineChars="0" w:firstLine="0"/>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C类：000332</w:t>
            </w:r>
          </w:p>
        </w:tc>
      </w:tr>
      <w:tr w:rsidR="00637498" w:rsidTr="00A67425">
        <w:tc>
          <w:tcPr>
            <w:tcW w:w="959" w:type="dxa"/>
          </w:tcPr>
          <w:p w:rsidR="005D7573" w:rsidRDefault="005D7573" w:rsidP="00A67425">
            <w:pPr>
              <w:ind w:firstLineChars="83" w:firstLine="199"/>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2</w:t>
            </w:r>
          </w:p>
        </w:tc>
        <w:tc>
          <w:tcPr>
            <w:tcW w:w="3402" w:type="dxa"/>
          </w:tcPr>
          <w:p w:rsidR="005D7573" w:rsidRDefault="005D7573" w:rsidP="00A67425">
            <w:pPr>
              <w:ind w:firstLineChars="0" w:firstLine="0"/>
              <w:rPr>
                <w:rFonts w:ascii="微软雅黑" w:eastAsia="微软雅黑" w:hAnsi="微软雅黑" w:cs="宋体"/>
                <w:color w:val="000000"/>
                <w:kern w:val="0"/>
                <w:sz w:val="24"/>
                <w:szCs w:val="24"/>
              </w:rPr>
            </w:pPr>
            <w:proofErr w:type="gramStart"/>
            <w:r>
              <w:rPr>
                <w:rFonts w:ascii="微软雅黑" w:eastAsia="微软雅黑" w:hAnsi="微软雅黑" w:cs="宋体" w:hint="eastAsia"/>
                <w:color w:val="000000"/>
                <w:kern w:val="0"/>
                <w:sz w:val="24"/>
                <w:szCs w:val="24"/>
              </w:rPr>
              <w:t>中加纯债一年</w:t>
            </w:r>
            <w:proofErr w:type="gramEnd"/>
            <w:r>
              <w:rPr>
                <w:rFonts w:ascii="微软雅黑" w:eastAsia="微软雅黑" w:hAnsi="微软雅黑" w:cs="宋体" w:hint="eastAsia"/>
                <w:color w:val="000000"/>
                <w:kern w:val="0"/>
                <w:sz w:val="24"/>
                <w:szCs w:val="24"/>
              </w:rPr>
              <w:t>定期开放债券型证券投资基金</w:t>
            </w:r>
          </w:p>
        </w:tc>
        <w:tc>
          <w:tcPr>
            <w:tcW w:w="2268" w:type="dxa"/>
          </w:tcPr>
          <w:p w:rsidR="005D7573" w:rsidRPr="005D7573" w:rsidRDefault="005D7573" w:rsidP="00A67425">
            <w:pPr>
              <w:ind w:firstLineChars="0" w:firstLine="0"/>
              <w:rPr>
                <w:rFonts w:ascii="微软雅黑" w:eastAsia="微软雅黑" w:hAnsi="微软雅黑" w:cs="宋体"/>
                <w:color w:val="000000"/>
                <w:kern w:val="0"/>
                <w:sz w:val="24"/>
                <w:szCs w:val="24"/>
              </w:rPr>
            </w:pPr>
            <w:proofErr w:type="gramStart"/>
            <w:r>
              <w:rPr>
                <w:rFonts w:ascii="微软雅黑" w:eastAsia="微软雅黑" w:hAnsi="微软雅黑" w:cs="宋体" w:hint="eastAsia"/>
                <w:color w:val="000000"/>
                <w:kern w:val="0"/>
                <w:sz w:val="24"/>
                <w:szCs w:val="24"/>
              </w:rPr>
              <w:t>中加纯债一年</w:t>
            </w:r>
            <w:proofErr w:type="gramEnd"/>
          </w:p>
        </w:tc>
        <w:tc>
          <w:tcPr>
            <w:tcW w:w="1893" w:type="dxa"/>
          </w:tcPr>
          <w:p w:rsidR="005D7573" w:rsidRDefault="005D7573" w:rsidP="00A67425">
            <w:pPr>
              <w:ind w:firstLineChars="0" w:firstLine="0"/>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A类：000552</w:t>
            </w:r>
          </w:p>
          <w:p w:rsidR="005D7573" w:rsidRDefault="005D7573" w:rsidP="00A67425">
            <w:pPr>
              <w:ind w:firstLineChars="0" w:firstLine="0"/>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C类：000553</w:t>
            </w:r>
          </w:p>
        </w:tc>
      </w:tr>
      <w:tr w:rsidR="00637498" w:rsidTr="00A67425">
        <w:tc>
          <w:tcPr>
            <w:tcW w:w="959" w:type="dxa"/>
          </w:tcPr>
          <w:p w:rsidR="005D7573" w:rsidRDefault="005D7573" w:rsidP="00A67425">
            <w:pPr>
              <w:ind w:firstLineChars="83" w:firstLine="199"/>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3</w:t>
            </w:r>
          </w:p>
        </w:tc>
        <w:tc>
          <w:tcPr>
            <w:tcW w:w="3402" w:type="dxa"/>
          </w:tcPr>
          <w:p w:rsidR="005D7573" w:rsidRDefault="00BE2D41" w:rsidP="00A67425">
            <w:pPr>
              <w:ind w:firstLineChars="0" w:firstLine="0"/>
              <w:rPr>
                <w:rFonts w:ascii="微软雅黑" w:eastAsia="微软雅黑" w:hAnsi="微软雅黑" w:cs="宋体"/>
                <w:color w:val="000000"/>
                <w:kern w:val="0"/>
                <w:sz w:val="24"/>
                <w:szCs w:val="24"/>
              </w:rPr>
            </w:pPr>
            <w:proofErr w:type="gramStart"/>
            <w:r>
              <w:rPr>
                <w:rFonts w:ascii="微软雅黑" w:eastAsia="微软雅黑" w:hAnsi="微软雅黑" w:cs="宋体" w:hint="eastAsia"/>
                <w:color w:val="000000"/>
                <w:kern w:val="0"/>
                <w:sz w:val="24"/>
                <w:szCs w:val="24"/>
              </w:rPr>
              <w:t>中加纯债</w:t>
            </w:r>
            <w:r w:rsidR="005D7573">
              <w:rPr>
                <w:rFonts w:ascii="微软雅黑" w:eastAsia="微软雅黑" w:hAnsi="微软雅黑" w:cs="宋体" w:hint="eastAsia"/>
                <w:color w:val="000000"/>
                <w:kern w:val="0"/>
                <w:sz w:val="24"/>
                <w:szCs w:val="24"/>
              </w:rPr>
              <w:t>债券</w:t>
            </w:r>
            <w:proofErr w:type="gramEnd"/>
            <w:r w:rsidR="005D7573">
              <w:rPr>
                <w:rFonts w:ascii="微软雅黑" w:eastAsia="微软雅黑" w:hAnsi="微软雅黑" w:cs="宋体" w:hint="eastAsia"/>
                <w:color w:val="000000"/>
                <w:kern w:val="0"/>
                <w:sz w:val="24"/>
                <w:szCs w:val="24"/>
              </w:rPr>
              <w:t>型证券投资基金</w:t>
            </w:r>
          </w:p>
        </w:tc>
        <w:tc>
          <w:tcPr>
            <w:tcW w:w="2268" w:type="dxa"/>
          </w:tcPr>
          <w:p w:rsidR="005D7573" w:rsidRPr="005D7573" w:rsidRDefault="005D7573" w:rsidP="00A67425">
            <w:pPr>
              <w:ind w:firstLineChars="0" w:firstLine="0"/>
              <w:rPr>
                <w:rFonts w:ascii="微软雅黑" w:eastAsia="微软雅黑" w:hAnsi="微软雅黑" w:cs="宋体"/>
                <w:color w:val="000000"/>
                <w:kern w:val="0"/>
                <w:sz w:val="24"/>
                <w:szCs w:val="24"/>
              </w:rPr>
            </w:pPr>
            <w:proofErr w:type="gramStart"/>
            <w:r>
              <w:rPr>
                <w:rFonts w:ascii="微软雅黑" w:eastAsia="微软雅黑" w:hAnsi="微软雅黑" w:cs="宋体" w:hint="eastAsia"/>
                <w:color w:val="000000"/>
                <w:kern w:val="0"/>
                <w:sz w:val="24"/>
                <w:szCs w:val="24"/>
              </w:rPr>
              <w:t>中加纯债</w:t>
            </w:r>
            <w:r w:rsidR="008527AA">
              <w:rPr>
                <w:rFonts w:ascii="微软雅黑" w:eastAsia="微软雅黑" w:hAnsi="微软雅黑" w:cs="宋体" w:hint="eastAsia"/>
                <w:color w:val="000000"/>
                <w:kern w:val="0"/>
                <w:sz w:val="24"/>
                <w:szCs w:val="24"/>
              </w:rPr>
              <w:t>债券</w:t>
            </w:r>
            <w:proofErr w:type="gramEnd"/>
          </w:p>
        </w:tc>
        <w:tc>
          <w:tcPr>
            <w:tcW w:w="1893" w:type="dxa"/>
          </w:tcPr>
          <w:p w:rsidR="005D7573" w:rsidRDefault="005D7573" w:rsidP="00A67425">
            <w:pPr>
              <w:ind w:firstLineChars="0" w:firstLine="0"/>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000914</w:t>
            </w:r>
          </w:p>
        </w:tc>
      </w:tr>
      <w:tr w:rsidR="00637498" w:rsidTr="00A67425">
        <w:tc>
          <w:tcPr>
            <w:tcW w:w="959" w:type="dxa"/>
          </w:tcPr>
          <w:p w:rsidR="005D7573" w:rsidRDefault="005D7573" w:rsidP="00A67425">
            <w:pPr>
              <w:ind w:firstLineChars="83" w:firstLine="199"/>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4</w:t>
            </w:r>
          </w:p>
        </w:tc>
        <w:tc>
          <w:tcPr>
            <w:tcW w:w="3402" w:type="dxa"/>
          </w:tcPr>
          <w:p w:rsidR="005D7573" w:rsidRDefault="005D7573" w:rsidP="00A67425">
            <w:pPr>
              <w:ind w:firstLineChars="0" w:firstLine="0"/>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中加改革红利灵活配置混合型证券投资基金</w:t>
            </w:r>
          </w:p>
        </w:tc>
        <w:tc>
          <w:tcPr>
            <w:tcW w:w="2268" w:type="dxa"/>
          </w:tcPr>
          <w:p w:rsidR="005D7573" w:rsidRDefault="005D7573" w:rsidP="00A67425">
            <w:pPr>
              <w:ind w:firstLineChars="0" w:firstLine="0"/>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中加改革红利混合</w:t>
            </w:r>
          </w:p>
        </w:tc>
        <w:tc>
          <w:tcPr>
            <w:tcW w:w="1893" w:type="dxa"/>
            <w:vAlign w:val="center"/>
          </w:tcPr>
          <w:p w:rsidR="005D7573" w:rsidRDefault="005D7573" w:rsidP="00A67425">
            <w:pPr>
              <w:ind w:firstLineChars="0" w:firstLine="0"/>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001537</w:t>
            </w:r>
          </w:p>
        </w:tc>
      </w:tr>
      <w:tr w:rsidR="00637498" w:rsidTr="00A67425">
        <w:tc>
          <w:tcPr>
            <w:tcW w:w="959" w:type="dxa"/>
          </w:tcPr>
          <w:p w:rsidR="005D7573" w:rsidRDefault="005D7573" w:rsidP="00A67425">
            <w:pPr>
              <w:ind w:firstLineChars="83" w:firstLine="199"/>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5</w:t>
            </w:r>
          </w:p>
        </w:tc>
        <w:tc>
          <w:tcPr>
            <w:tcW w:w="3402" w:type="dxa"/>
          </w:tcPr>
          <w:p w:rsidR="005D7573" w:rsidRDefault="005D7573" w:rsidP="00A67425">
            <w:pPr>
              <w:ind w:firstLineChars="0" w:firstLine="0"/>
              <w:rPr>
                <w:rFonts w:ascii="微软雅黑" w:eastAsia="微软雅黑" w:hAnsi="微软雅黑" w:cs="宋体"/>
                <w:color w:val="000000"/>
                <w:kern w:val="0"/>
                <w:sz w:val="24"/>
                <w:szCs w:val="24"/>
              </w:rPr>
            </w:pPr>
            <w:proofErr w:type="gramStart"/>
            <w:r>
              <w:rPr>
                <w:rFonts w:ascii="微软雅黑" w:eastAsia="微软雅黑" w:hAnsi="微软雅黑" w:cs="宋体" w:hint="eastAsia"/>
                <w:color w:val="000000"/>
                <w:kern w:val="0"/>
                <w:sz w:val="24"/>
                <w:szCs w:val="24"/>
              </w:rPr>
              <w:t>中加心享灵活</w:t>
            </w:r>
            <w:proofErr w:type="gramEnd"/>
            <w:r>
              <w:rPr>
                <w:rFonts w:ascii="微软雅黑" w:eastAsia="微软雅黑" w:hAnsi="微软雅黑" w:cs="宋体" w:hint="eastAsia"/>
                <w:color w:val="000000"/>
                <w:kern w:val="0"/>
                <w:sz w:val="24"/>
                <w:szCs w:val="24"/>
              </w:rPr>
              <w:t>配置混合型证券投资基金</w:t>
            </w:r>
          </w:p>
        </w:tc>
        <w:tc>
          <w:tcPr>
            <w:tcW w:w="2268" w:type="dxa"/>
          </w:tcPr>
          <w:p w:rsidR="005D7573" w:rsidRDefault="005D7573" w:rsidP="00A67425">
            <w:pPr>
              <w:ind w:firstLineChars="0" w:firstLine="0"/>
              <w:rPr>
                <w:rFonts w:ascii="微软雅黑" w:eastAsia="微软雅黑" w:hAnsi="微软雅黑" w:cs="宋体"/>
                <w:color w:val="000000"/>
                <w:kern w:val="0"/>
                <w:sz w:val="24"/>
                <w:szCs w:val="24"/>
              </w:rPr>
            </w:pPr>
            <w:proofErr w:type="gramStart"/>
            <w:r>
              <w:rPr>
                <w:rFonts w:ascii="微软雅黑" w:eastAsia="微软雅黑" w:hAnsi="微软雅黑" w:cs="宋体" w:hint="eastAsia"/>
                <w:color w:val="000000"/>
                <w:kern w:val="0"/>
                <w:sz w:val="24"/>
                <w:szCs w:val="24"/>
              </w:rPr>
              <w:t>中加心享混合</w:t>
            </w:r>
            <w:proofErr w:type="gramEnd"/>
          </w:p>
        </w:tc>
        <w:tc>
          <w:tcPr>
            <w:tcW w:w="1893" w:type="dxa"/>
            <w:vAlign w:val="center"/>
          </w:tcPr>
          <w:p w:rsidR="005D7573" w:rsidRDefault="00472996" w:rsidP="00472996">
            <w:pPr>
              <w:ind w:firstLineChars="0" w:firstLine="0"/>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A类：002027  C类：002533</w:t>
            </w:r>
          </w:p>
        </w:tc>
      </w:tr>
      <w:tr w:rsidR="00637498" w:rsidTr="00D20B22">
        <w:trPr>
          <w:trHeight w:val="1158"/>
        </w:trPr>
        <w:tc>
          <w:tcPr>
            <w:tcW w:w="959" w:type="dxa"/>
          </w:tcPr>
          <w:p w:rsidR="005D7573" w:rsidRDefault="005D7573" w:rsidP="00A67425">
            <w:pPr>
              <w:ind w:firstLineChars="83" w:firstLine="199"/>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6</w:t>
            </w:r>
          </w:p>
        </w:tc>
        <w:tc>
          <w:tcPr>
            <w:tcW w:w="3402" w:type="dxa"/>
          </w:tcPr>
          <w:p w:rsidR="005D7573" w:rsidRDefault="00EB2E18" w:rsidP="00A67425">
            <w:pPr>
              <w:ind w:firstLineChars="0" w:firstLine="0"/>
              <w:rPr>
                <w:rFonts w:ascii="微软雅黑" w:eastAsia="微软雅黑" w:hAnsi="微软雅黑" w:cs="宋体"/>
                <w:color w:val="000000"/>
                <w:kern w:val="0"/>
                <w:sz w:val="24"/>
                <w:szCs w:val="24"/>
              </w:rPr>
            </w:pPr>
            <w:proofErr w:type="gramStart"/>
            <w:r w:rsidRPr="00EB2E18">
              <w:rPr>
                <w:rFonts w:ascii="微软雅黑" w:eastAsia="微软雅黑" w:hAnsi="微软雅黑" w:cs="宋体" w:hint="eastAsia"/>
                <w:color w:val="000000"/>
                <w:kern w:val="0"/>
                <w:sz w:val="24"/>
                <w:szCs w:val="24"/>
              </w:rPr>
              <w:t>中加瑞盈债券</w:t>
            </w:r>
            <w:proofErr w:type="gramEnd"/>
            <w:r w:rsidRPr="00EB2E18">
              <w:rPr>
                <w:rFonts w:ascii="微软雅黑" w:eastAsia="微软雅黑" w:hAnsi="微软雅黑" w:cs="宋体" w:hint="eastAsia"/>
                <w:color w:val="000000"/>
                <w:kern w:val="0"/>
                <w:sz w:val="24"/>
                <w:szCs w:val="24"/>
              </w:rPr>
              <w:t>型证券投资基金</w:t>
            </w:r>
          </w:p>
        </w:tc>
        <w:tc>
          <w:tcPr>
            <w:tcW w:w="2268" w:type="dxa"/>
          </w:tcPr>
          <w:p w:rsidR="005D7573" w:rsidRDefault="00E03FCD" w:rsidP="00A67425">
            <w:pPr>
              <w:ind w:firstLineChars="0" w:firstLine="0"/>
              <w:rPr>
                <w:rFonts w:ascii="微软雅黑" w:eastAsia="微软雅黑" w:hAnsi="微软雅黑" w:cs="宋体"/>
                <w:color w:val="000000"/>
                <w:kern w:val="0"/>
                <w:sz w:val="24"/>
                <w:szCs w:val="24"/>
              </w:rPr>
            </w:pPr>
            <w:proofErr w:type="gramStart"/>
            <w:r>
              <w:rPr>
                <w:rFonts w:ascii="微软雅黑" w:eastAsia="微软雅黑" w:hAnsi="微软雅黑" w:cs="宋体" w:hint="eastAsia"/>
                <w:color w:val="000000"/>
                <w:kern w:val="0"/>
                <w:sz w:val="24"/>
                <w:szCs w:val="24"/>
              </w:rPr>
              <w:t>中加</w:t>
            </w:r>
            <w:r w:rsidR="00D20B22">
              <w:rPr>
                <w:rFonts w:ascii="微软雅黑" w:eastAsia="微软雅黑" w:hAnsi="微软雅黑" w:cs="宋体" w:hint="eastAsia"/>
                <w:color w:val="000000"/>
                <w:kern w:val="0"/>
                <w:sz w:val="24"/>
                <w:szCs w:val="24"/>
              </w:rPr>
              <w:t>瑞盈债券</w:t>
            </w:r>
            <w:proofErr w:type="gramEnd"/>
          </w:p>
        </w:tc>
        <w:tc>
          <w:tcPr>
            <w:tcW w:w="1893" w:type="dxa"/>
            <w:vAlign w:val="center"/>
          </w:tcPr>
          <w:p w:rsidR="005D7573" w:rsidRDefault="00E03FCD" w:rsidP="00A67425">
            <w:pPr>
              <w:ind w:firstLineChars="0" w:firstLine="0"/>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002440</w:t>
            </w:r>
          </w:p>
        </w:tc>
      </w:tr>
      <w:tr w:rsidR="00637498" w:rsidTr="00A67425">
        <w:tc>
          <w:tcPr>
            <w:tcW w:w="959" w:type="dxa"/>
          </w:tcPr>
          <w:p w:rsidR="00BE2D41" w:rsidRDefault="00BE2D41" w:rsidP="00A67425">
            <w:pPr>
              <w:ind w:firstLineChars="83" w:firstLine="199"/>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7</w:t>
            </w:r>
          </w:p>
        </w:tc>
        <w:tc>
          <w:tcPr>
            <w:tcW w:w="3402" w:type="dxa"/>
          </w:tcPr>
          <w:p w:rsidR="00BE2D41" w:rsidRDefault="00BE2D41" w:rsidP="00A67425">
            <w:pPr>
              <w:ind w:firstLineChars="0" w:firstLine="0"/>
              <w:rPr>
                <w:rFonts w:ascii="微软雅黑" w:eastAsia="微软雅黑" w:hAnsi="微软雅黑" w:cs="宋体"/>
                <w:color w:val="000000"/>
                <w:kern w:val="0"/>
                <w:sz w:val="24"/>
                <w:szCs w:val="24"/>
              </w:rPr>
            </w:pPr>
            <w:r w:rsidRPr="00BE2D41">
              <w:rPr>
                <w:rFonts w:ascii="微软雅黑" w:eastAsia="微软雅黑" w:hAnsi="微软雅黑" w:cs="宋体"/>
                <w:color w:val="000000"/>
                <w:kern w:val="0"/>
                <w:sz w:val="24"/>
                <w:szCs w:val="24"/>
              </w:rPr>
              <w:t>中加聚</w:t>
            </w:r>
            <w:proofErr w:type="gramStart"/>
            <w:r w:rsidRPr="00BE2D41">
              <w:rPr>
                <w:rFonts w:ascii="微软雅黑" w:eastAsia="微软雅黑" w:hAnsi="微软雅黑" w:cs="宋体"/>
                <w:color w:val="000000"/>
                <w:kern w:val="0"/>
                <w:sz w:val="24"/>
                <w:szCs w:val="24"/>
              </w:rPr>
              <w:t>鑫纯债</w:t>
            </w:r>
            <w:proofErr w:type="gramEnd"/>
            <w:r w:rsidRPr="00BE2D41">
              <w:rPr>
                <w:rFonts w:ascii="微软雅黑" w:eastAsia="微软雅黑" w:hAnsi="微软雅黑" w:cs="宋体"/>
                <w:color w:val="000000"/>
                <w:kern w:val="0"/>
                <w:sz w:val="24"/>
                <w:szCs w:val="24"/>
              </w:rPr>
              <w:t>一年定期开放债券型证券投资基金</w:t>
            </w:r>
          </w:p>
        </w:tc>
        <w:tc>
          <w:tcPr>
            <w:tcW w:w="2268" w:type="dxa"/>
          </w:tcPr>
          <w:p w:rsidR="00BE2D41" w:rsidRDefault="00BE2D41" w:rsidP="001701A4">
            <w:pPr>
              <w:ind w:firstLineChars="0" w:firstLine="0"/>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中加聚</w:t>
            </w:r>
            <w:proofErr w:type="gramStart"/>
            <w:r>
              <w:rPr>
                <w:rFonts w:ascii="微软雅黑" w:eastAsia="微软雅黑" w:hAnsi="微软雅黑" w:cs="宋体" w:hint="eastAsia"/>
                <w:color w:val="000000"/>
                <w:kern w:val="0"/>
                <w:sz w:val="24"/>
                <w:szCs w:val="24"/>
              </w:rPr>
              <w:t>鑫</w:t>
            </w:r>
            <w:r w:rsidR="001701A4">
              <w:rPr>
                <w:rFonts w:ascii="微软雅黑" w:eastAsia="微软雅黑" w:hAnsi="微软雅黑" w:cs="宋体" w:hint="eastAsia"/>
                <w:color w:val="000000"/>
                <w:kern w:val="0"/>
                <w:sz w:val="24"/>
                <w:szCs w:val="24"/>
              </w:rPr>
              <w:t>纯债</w:t>
            </w:r>
            <w:proofErr w:type="gramEnd"/>
            <w:r>
              <w:rPr>
                <w:rFonts w:ascii="微软雅黑" w:eastAsia="微软雅黑" w:hAnsi="微软雅黑" w:cs="宋体" w:hint="eastAsia"/>
                <w:color w:val="000000"/>
                <w:kern w:val="0"/>
                <w:sz w:val="24"/>
                <w:szCs w:val="24"/>
              </w:rPr>
              <w:t>一年</w:t>
            </w:r>
          </w:p>
        </w:tc>
        <w:tc>
          <w:tcPr>
            <w:tcW w:w="1893" w:type="dxa"/>
            <w:vAlign w:val="center"/>
          </w:tcPr>
          <w:p w:rsidR="00BE2D41" w:rsidRDefault="00BE2D41" w:rsidP="00A67425">
            <w:pPr>
              <w:ind w:firstLineChars="0" w:firstLine="0"/>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 xml:space="preserve">A类：004940 </w:t>
            </w:r>
          </w:p>
          <w:p w:rsidR="00BE2D41" w:rsidRDefault="00BE2D41" w:rsidP="00A67425">
            <w:pPr>
              <w:ind w:firstLineChars="0" w:firstLine="0"/>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C类：004941</w:t>
            </w:r>
          </w:p>
        </w:tc>
      </w:tr>
    </w:tbl>
    <w:p w:rsidR="005D7573" w:rsidRPr="005D7573" w:rsidRDefault="00E03FCD" w:rsidP="00E03FCD">
      <w:pPr>
        <w:ind w:firstLine="480"/>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其中：</w:t>
      </w:r>
      <w:proofErr w:type="gramStart"/>
      <w:r w:rsidRPr="00555566">
        <w:rPr>
          <w:rFonts w:ascii="微软雅黑" w:eastAsia="微软雅黑" w:hAnsi="微软雅黑" w:cs="宋体" w:hint="eastAsia"/>
          <w:color w:val="FF0000"/>
          <w:kern w:val="0"/>
          <w:sz w:val="24"/>
          <w:szCs w:val="24"/>
        </w:rPr>
        <w:t>中加纯债一年</w:t>
      </w:r>
      <w:proofErr w:type="gramEnd"/>
      <w:r w:rsidRPr="00555566">
        <w:rPr>
          <w:rFonts w:ascii="微软雅黑" w:eastAsia="微软雅黑" w:hAnsi="微软雅黑" w:cs="宋体" w:hint="eastAsia"/>
          <w:color w:val="FF0000"/>
          <w:kern w:val="0"/>
          <w:sz w:val="24"/>
          <w:szCs w:val="24"/>
        </w:rPr>
        <w:t>基金</w:t>
      </w:r>
      <w:r>
        <w:rPr>
          <w:rFonts w:ascii="微软雅黑" w:eastAsia="微软雅黑" w:hAnsi="微软雅黑" w:cs="宋体" w:hint="eastAsia"/>
          <w:color w:val="000000"/>
          <w:kern w:val="0"/>
          <w:sz w:val="24"/>
          <w:szCs w:val="24"/>
        </w:rPr>
        <w:t>、</w:t>
      </w:r>
      <w:r w:rsidR="00BE2D41">
        <w:rPr>
          <w:rFonts w:ascii="微软雅黑" w:eastAsia="微软雅黑" w:hAnsi="微软雅黑" w:cs="宋体" w:hint="eastAsia"/>
          <w:color w:val="FF0000"/>
          <w:kern w:val="0"/>
          <w:sz w:val="24"/>
          <w:szCs w:val="24"/>
        </w:rPr>
        <w:t>中加聚</w:t>
      </w:r>
      <w:proofErr w:type="gramStart"/>
      <w:r w:rsidR="00BE2D41">
        <w:rPr>
          <w:rFonts w:ascii="微软雅黑" w:eastAsia="微软雅黑" w:hAnsi="微软雅黑" w:cs="宋体" w:hint="eastAsia"/>
          <w:color w:val="FF0000"/>
          <w:kern w:val="0"/>
          <w:sz w:val="24"/>
          <w:szCs w:val="24"/>
        </w:rPr>
        <w:t>鑫</w:t>
      </w:r>
      <w:r w:rsidR="001701A4">
        <w:rPr>
          <w:rFonts w:ascii="微软雅黑" w:eastAsia="微软雅黑" w:hAnsi="微软雅黑" w:cs="宋体" w:hint="eastAsia"/>
          <w:color w:val="FF0000"/>
          <w:kern w:val="0"/>
          <w:sz w:val="24"/>
          <w:szCs w:val="24"/>
        </w:rPr>
        <w:t>纯债</w:t>
      </w:r>
      <w:proofErr w:type="gramEnd"/>
      <w:r w:rsidR="00BE2D41">
        <w:rPr>
          <w:rFonts w:ascii="微软雅黑" w:eastAsia="微软雅黑" w:hAnsi="微软雅黑" w:cs="宋体" w:hint="eastAsia"/>
          <w:color w:val="FF0000"/>
          <w:kern w:val="0"/>
          <w:sz w:val="24"/>
          <w:szCs w:val="24"/>
        </w:rPr>
        <w:t>一年</w:t>
      </w:r>
      <w:r w:rsidRPr="00555566">
        <w:rPr>
          <w:rFonts w:ascii="微软雅黑" w:eastAsia="微软雅黑" w:hAnsi="微软雅黑" w:cs="宋体" w:hint="eastAsia"/>
          <w:color w:val="FF0000"/>
          <w:kern w:val="0"/>
          <w:sz w:val="24"/>
          <w:szCs w:val="24"/>
        </w:rPr>
        <w:t>基金</w:t>
      </w:r>
      <w:r>
        <w:rPr>
          <w:rFonts w:ascii="微软雅黑" w:eastAsia="微软雅黑" w:hAnsi="微软雅黑" w:cs="宋体" w:hint="eastAsia"/>
          <w:color w:val="000000"/>
          <w:kern w:val="0"/>
          <w:sz w:val="24"/>
          <w:szCs w:val="24"/>
        </w:rPr>
        <w:t>暂未开</w:t>
      </w:r>
      <w:r w:rsidR="001701A4">
        <w:rPr>
          <w:rFonts w:ascii="微软雅黑" w:eastAsia="微软雅黑" w:hAnsi="微软雅黑" w:cs="宋体" w:hint="eastAsia"/>
          <w:color w:val="000000"/>
          <w:kern w:val="0"/>
          <w:sz w:val="24"/>
          <w:szCs w:val="24"/>
        </w:rPr>
        <w:t>放</w:t>
      </w:r>
      <w:r>
        <w:rPr>
          <w:rFonts w:ascii="微软雅黑" w:eastAsia="微软雅黑" w:hAnsi="微软雅黑" w:cs="宋体" w:hint="eastAsia"/>
          <w:color w:val="000000"/>
          <w:kern w:val="0"/>
          <w:sz w:val="24"/>
          <w:szCs w:val="24"/>
        </w:rPr>
        <w:t>基金申购及赎回</w:t>
      </w:r>
      <w:r>
        <w:rPr>
          <w:rFonts w:ascii="微软雅黑" w:eastAsia="微软雅黑" w:hAnsi="微软雅黑" w:cs="宋体" w:hint="eastAsia"/>
          <w:color w:val="000000"/>
          <w:kern w:val="0"/>
          <w:sz w:val="24"/>
          <w:szCs w:val="24"/>
        </w:rPr>
        <w:lastRenderedPageBreak/>
        <w:t>业务。当</w:t>
      </w:r>
      <w:r w:rsidR="001701A4">
        <w:rPr>
          <w:rFonts w:ascii="微软雅黑" w:eastAsia="微软雅黑" w:hAnsi="微软雅黑" w:cs="宋体" w:hint="eastAsia"/>
          <w:color w:val="000000"/>
          <w:kern w:val="0"/>
          <w:sz w:val="24"/>
          <w:szCs w:val="24"/>
        </w:rPr>
        <w:t>其</w:t>
      </w:r>
      <w:proofErr w:type="gramStart"/>
      <w:r>
        <w:rPr>
          <w:rFonts w:ascii="微软雅黑" w:eastAsia="微软雅黑" w:hAnsi="微软雅黑" w:cs="宋体" w:hint="eastAsia"/>
          <w:color w:val="000000"/>
          <w:kern w:val="0"/>
          <w:sz w:val="24"/>
          <w:szCs w:val="24"/>
        </w:rPr>
        <w:t>开放申赎时</w:t>
      </w:r>
      <w:proofErr w:type="gramEnd"/>
      <w:r>
        <w:rPr>
          <w:rFonts w:ascii="微软雅黑" w:eastAsia="微软雅黑" w:hAnsi="微软雅黑" w:cs="宋体" w:hint="eastAsia"/>
          <w:color w:val="000000"/>
          <w:kern w:val="0"/>
          <w:sz w:val="24"/>
          <w:szCs w:val="24"/>
        </w:rPr>
        <w:t>自动代销该基金，届时将不再公告。</w:t>
      </w:r>
    </w:p>
    <w:p w:rsidR="00DA3C3D" w:rsidRPr="00E03FCD" w:rsidRDefault="00DA3C3D" w:rsidP="00DA3C3D">
      <w:pPr>
        <w:pStyle w:val="a3"/>
        <w:numPr>
          <w:ilvl w:val="0"/>
          <w:numId w:val="1"/>
        </w:numPr>
        <w:ind w:firstLineChars="0"/>
        <w:rPr>
          <w:rFonts w:ascii="微软雅黑" w:eastAsia="微软雅黑" w:hAnsi="微软雅黑" w:cs="宋体"/>
          <w:b/>
          <w:kern w:val="0"/>
          <w:sz w:val="24"/>
          <w:szCs w:val="24"/>
        </w:rPr>
      </w:pPr>
      <w:proofErr w:type="gramStart"/>
      <w:r>
        <w:rPr>
          <w:rFonts w:ascii="微软雅黑" w:eastAsia="微软雅黑" w:hAnsi="微软雅黑" w:cs="宋体" w:hint="eastAsia"/>
          <w:b/>
          <w:kern w:val="0"/>
          <w:sz w:val="24"/>
          <w:szCs w:val="24"/>
        </w:rPr>
        <w:t>基金</w:t>
      </w:r>
      <w:r w:rsidR="00425D97">
        <w:rPr>
          <w:rFonts w:ascii="微软雅黑" w:eastAsia="微软雅黑" w:hAnsi="微软雅黑" w:cs="宋体" w:hint="eastAsia"/>
          <w:b/>
          <w:kern w:val="0"/>
          <w:sz w:val="24"/>
          <w:szCs w:val="24"/>
        </w:rPr>
        <w:t>定投</w:t>
      </w:r>
      <w:r>
        <w:rPr>
          <w:rFonts w:ascii="微软雅黑" w:eastAsia="微软雅黑" w:hAnsi="微软雅黑" w:cs="宋体" w:hint="eastAsia"/>
          <w:b/>
          <w:kern w:val="0"/>
          <w:sz w:val="24"/>
          <w:szCs w:val="24"/>
        </w:rPr>
        <w:t>业务</w:t>
      </w:r>
      <w:proofErr w:type="gramEnd"/>
    </w:p>
    <w:p w:rsidR="00DA3C3D" w:rsidRPr="003D0F6C" w:rsidRDefault="000B5360" w:rsidP="000B5360">
      <w:pPr>
        <w:ind w:firstLine="480"/>
        <w:rPr>
          <w:rFonts w:ascii="微软雅黑" w:eastAsia="微软雅黑" w:hAnsi="微软雅黑" w:cs="宋体"/>
          <w:kern w:val="0"/>
          <w:sz w:val="24"/>
          <w:szCs w:val="24"/>
        </w:rPr>
      </w:pPr>
      <w:r w:rsidRPr="003D0F6C">
        <w:rPr>
          <w:rFonts w:ascii="微软雅黑" w:eastAsia="微软雅黑" w:hAnsi="微软雅黑" w:cs="宋体" w:hint="eastAsia"/>
          <w:kern w:val="0"/>
          <w:sz w:val="24"/>
          <w:szCs w:val="24"/>
        </w:rPr>
        <w:t>投资者可通过</w:t>
      </w:r>
      <w:r w:rsidR="00D20B22">
        <w:rPr>
          <w:rFonts w:ascii="微软雅黑" w:eastAsia="微软雅黑" w:hAnsi="微软雅黑" w:hint="eastAsia"/>
          <w:sz w:val="24"/>
          <w:szCs w:val="24"/>
        </w:rPr>
        <w:t>东方财富证券</w:t>
      </w:r>
      <w:r w:rsidRPr="003D0F6C">
        <w:rPr>
          <w:rFonts w:ascii="微软雅黑" w:eastAsia="微软雅黑" w:hAnsi="微软雅黑" w:cs="宋体" w:hint="eastAsia"/>
          <w:kern w:val="0"/>
          <w:sz w:val="24"/>
          <w:szCs w:val="24"/>
        </w:rPr>
        <w:t>办理中加货币（基金代码A类：000331，C类000332）</w:t>
      </w:r>
      <w:r w:rsidR="00BE2D41" w:rsidRPr="003D0F6C">
        <w:rPr>
          <w:rFonts w:ascii="微软雅黑" w:eastAsia="微软雅黑" w:hAnsi="微软雅黑" w:cs="宋体" w:hint="eastAsia"/>
          <w:kern w:val="0"/>
          <w:sz w:val="24"/>
          <w:szCs w:val="24"/>
        </w:rPr>
        <w:t>、</w:t>
      </w:r>
      <w:r w:rsidRPr="003D0F6C">
        <w:rPr>
          <w:rFonts w:ascii="微软雅黑" w:eastAsia="微软雅黑" w:hAnsi="微软雅黑" w:cs="宋体" w:hint="eastAsia"/>
          <w:kern w:val="0"/>
          <w:sz w:val="24"/>
          <w:szCs w:val="24"/>
        </w:rPr>
        <w:t>中加改革红利混合（基金代码：001537）、</w:t>
      </w:r>
      <w:proofErr w:type="gramStart"/>
      <w:r w:rsidRPr="003D0F6C">
        <w:rPr>
          <w:rFonts w:ascii="微软雅黑" w:eastAsia="微软雅黑" w:hAnsi="微软雅黑" w:cs="宋体" w:hint="eastAsia"/>
          <w:kern w:val="0"/>
          <w:sz w:val="24"/>
          <w:szCs w:val="24"/>
        </w:rPr>
        <w:t>中加心享混合</w:t>
      </w:r>
      <w:proofErr w:type="gramEnd"/>
      <w:r w:rsidRPr="003D0F6C">
        <w:rPr>
          <w:rFonts w:ascii="微软雅黑" w:eastAsia="微软雅黑" w:hAnsi="微软雅黑" w:cs="宋体" w:hint="eastAsia"/>
          <w:kern w:val="0"/>
          <w:sz w:val="24"/>
          <w:szCs w:val="24"/>
        </w:rPr>
        <w:t>（基金代码A类：002027，C类：002533）</w:t>
      </w:r>
      <w:proofErr w:type="gramStart"/>
      <w:r w:rsidRPr="003D0F6C">
        <w:rPr>
          <w:rFonts w:ascii="微软雅黑" w:eastAsia="微软雅黑" w:hAnsi="微软雅黑" w:cs="宋体" w:hint="eastAsia"/>
          <w:kern w:val="0"/>
          <w:sz w:val="24"/>
          <w:szCs w:val="24"/>
        </w:rPr>
        <w:t>的定投业务</w:t>
      </w:r>
      <w:proofErr w:type="gramEnd"/>
      <w:r w:rsidRPr="003D0F6C">
        <w:rPr>
          <w:rFonts w:ascii="微软雅黑" w:eastAsia="微软雅黑" w:hAnsi="微软雅黑" w:cs="宋体" w:hint="eastAsia"/>
          <w:kern w:val="0"/>
          <w:sz w:val="24"/>
          <w:szCs w:val="24"/>
        </w:rPr>
        <w:t>，单笔定期定额申购下限为</w:t>
      </w:r>
      <w:r w:rsidR="000A2F4D">
        <w:rPr>
          <w:rFonts w:ascii="微软雅黑" w:eastAsia="微软雅黑" w:hAnsi="微软雅黑" w:cs="宋体" w:hint="eastAsia"/>
          <w:kern w:val="0"/>
          <w:sz w:val="24"/>
          <w:szCs w:val="24"/>
        </w:rPr>
        <w:t>100</w:t>
      </w:r>
      <w:r w:rsidRPr="003D0F6C">
        <w:rPr>
          <w:rFonts w:ascii="微软雅黑" w:eastAsia="微软雅黑" w:hAnsi="微软雅黑" w:cs="宋体" w:hint="eastAsia"/>
          <w:kern w:val="0"/>
          <w:sz w:val="24"/>
          <w:szCs w:val="24"/>
        </w:rPr>
        <w:t>元，详细规则以</w:t>
      </w:r>
      <w:r w:rsidR="00D20B22">
        <w:rPr>
          <w:rFonts w:ascii="微软雅黑" w:eastAsia="微软雅黑" w:hAnsi="微软雅黑" w:hint="eastAsia"/>
          <w:sz w:val="24"/>
          <w:szCs w:val="24"/>
        </w:rPr>
        <w:t>东方财富证券</w:t>
      </w:r>
      <w:r w:rsidRPr="003D0F6C">
        <w:rPr>
          <w:rFonts w:ascii="微软雅黑" w:eastAsia="微软雅黑" w:hAnsi="微软雅黑" w:cs="宋体" w:hint="eastAsia"/>
          <w:kern w:val="0"/>
          <w:sz w:val="24"/>
          <w:szCs w:val="24"/>
        </w:rPr>
        <w:t>的相关公告为准。</w:t>
      </w:r>
    </w:p>
    <w:p w:rsidR="00E03FCD" w:rsidRPr="00DA3C3D" w:rsidRDefault="00DA3C3D" w:rsidP="00DA3C3D">
      <w:pPr>
        <w:ind w:firstLineChars="0" w:firstLine="0"/>
        <w:rPr>
          <w:rFonts w:ascii="微软雅黑" w:eastAsia="微软雅黑" w:hAnsi="微软雅黑" w:cs="宋体"/>
          <w:b/>
          <w:kern w:val="0"/>
          <w:sz w:val="24"/>
          <w:szCs w:val="24"/>
        </w:rPr>
      </w:pPr>
      <w:r>
        <w:rPr>
          <w:rFonts w:ascii="微软雅黑" w:eastAsia="微软雅黑" w:hAnsi="微软雅黑" w:cs="宋体" w:hint="eastAsia"/>
          <w:b/>
          <w:kern w:val="0"/>
          <w:sz w:val="24"/>
          <w:szCs w:val="24"/>
        </w:rPr>
        <w:t xml:space="preserve">三、  </w:t>
      </w:r>
      <w:r w:rsidR="00E03FCD" w:rsidRPr="00DA3C3D">
        <w:rPr>
          <w:rFonts w:ascii="微软雅黑" w:eastAsia="微软雅黑" w:hAnsi="微软雅黑" w:cs="宋体" w:hint="eastAsia"/>
          <w:b/>
          <w:kern w:val="0"/>
          <w:sz w:val="24"/>
          <w:szCs w:val="24"/>
        </w:rPr>
        <w:t>费率优惠</w:t>
      </w:r>
      <w:r w:rsidRPr="00DA3C3D">
        <w:rPr>
          <w:rFonts w:ascii="微软雅黑" w:eastAsia="微软雅黑" w:hAnsi="微软雅黑" w:cs="宋体" w:hint="eastAsia"/>
          <w:b/>
          <w:kern w:val="0"/>
          <w:sz w:val="24"/>
          <w:szCs w:val="24"/>
        </w:rPr>
        <w:t>规定</w:t>
      </w:r>
    </w:p>
    <w:p w:rsidR="00A6431C" w:rsidRPr="00E03FCD" w:rsidRDefault="00E03FCD" w:rsidP="00DA3C3D">
      <w:pPr>
        <w:ind w:firstLine="480"/>
        <w:rPr>
          <w:rFonts w:ascii="微软雅黑" w:eastAsia="微软雅黑" w:hAnsi="微软雅黑" w:cs="宋体"/>
          <w:color w:val="000000"/>
          <w:kern w:val="0"/>
          <w:sz w:val="24"/>
          <w:szCs w:val="24"/>
        </w:rPr>
      </w:pPr>
      <w:r w:rsidRPr="004A1F7E">
        <w:rPr>
          <w:rFonts w:ascii="微软雅黑" w:eastAsia="微软雅黑" w:hAnsi="微软雅黑" w:cs="宋体" w:hint="eastAsia"/>
          <w:color w:val="000000"/>
          <w:kern w:val="0"/>
          <w:sz w:val="24"/>
          <w:szCs w:val="24"/>
        </w:rPr>
        <w:t>投资者通过</w:t>
      </w:r>
      <w:r w:rsidR="00D20B22">
        <w:rPr>
          <w:rFonts w:ascii="微软雅黑" w:eastAsia="微软雅黑" w:hAnsi="微软雅黑" w:hint="eastAsia"/>
          <w:sz w:val="24"/>
          <w:szCs w:val="24"/>
        </w:rPr>
        <w:t>东方财富证券</w:t>
      </w:r>
      <w:r w:rsidRPr="004A1F7E">
        <w:rPr>
          <w:rFonts w:ascii="微软雅黑" w:eastAsia="微软雅黑" w:hAnsi="微软雅黑" w:cs="宋体" w:hint="eastAsia"/>
          <w:color w:val="000000"/>
          <w:kern w:val="0"/>
          <w:sz w:val="24"/>
          <w:szCs w:val="24"/>
        </w:rPr>
        <w:t>申购上述基金的，享受其销售平台的费率优惠政策，具</w:t>
      </w:r>
      <w:r w:rsidRPr="00E03FCD">
        <w:rPr>
          <w:rFonts w:ascii="微软雅黑" w:eastAsia="微软雅黑" w:hAnsi="微软雅黑" w:cs="宋体" w:hint="eastAsia"/>
          <w:color w:val="000000"/>
          <w:kern w:val="0"/>
          <w:sz w:val="24"/>
          <w:szCs w:val="24"/>
        </w:rPr>
        <w:t>体以</w:t>
      </w:r>
      <w:r w:rsidR="00D20B22">
        <w:rPr>
          <w:rFonts w:ascii="微软雅黑" w:eastAsia="微软雅黑" w:hAnsi="微软雅黑" w:hint="eastAsia"/>
          <w:sz w:val="24"/>
          <w:szCs w:val="24"/>
        </w:rPr>
        <w:t>东方财富证券</w:t>
      </w:r>
      <w:r w:rsidRPr="00E03FCD">
        <w:rPr>
          <w:rFonts w:ascii="微软雅黑" w:eastAsia="微软雅黑" w:hAnsi="微软雅黑" w:cs="宋体" w:hint="eastAsia"/>
          <w:color w:val="000000"/>
          <w:kern w:val="0"/>
          <w:sz w:val="24"/>
          <w:szCs w:val="24"/>
        </w:rPr>
        <w:t>的相关公告为准。</w:t>
      </w:r>
    </w:p>
    <w:p w:rsidR="00E03FCD" w:rsidRPr="00A6431C" w:rsidRDefault="00A6431C" w:rsidP="00A6431C">
      <w:pPr>
        <w:ind w:firstLineChars="0" w:firstLine="0"/>
        <w:rPr>
          <w:rFonts w:ascii="微软雅黑" w:eastAsia="微软雅黑" w:hAnsi="微软雅黑" w:cs="宋体"/>
          <w:b/>
          <w:kern w:val="0"/>
          <w:sz w:val="24"/>
          <w:szCs w:val="24"/>
        </w:rPr>
      </w:pPr>
      <w:r w:rsidRPr="00A6431C">
        <w:rPr>
          <w:rFonts w:ascii="微软雅黑" w:eastAsia="微软雅黑" w:hAnsi="微软雅黑" w:cs="宋体" w:hint="eastAsia"/>
          <w:kern w:val="0"/>
          <w:sz w:val="24"/>
          <w:szCs w:val="24"/>
        </w:rPr>
        <w:t>四</w:t>
      </w:r>
      <w:r w:rsidRPr="00A6431C">
        <w:rPr>
          <w:rFonts w:ascii="微软雅黑" w:eastAsia="微软雅黑" w:hAnsi="微软雅黑" w:cs="宋体" w:hint="eastAsia"/>
          <w:b/>
          <w:kern w:val="0"/>
          <w:sz w:val="24"/>
          <w:szCs w:val="24"/>
        </w:rPr>
        <w:t>、</w:t>
      </w:r>
      <w:r w:rsidR="00E03FCD" w:rsidRPr="00A6431C">
        <w:rPr>
          <w:rFonts w:ascii="微软雅黑" w:eastAsia="微软雅黑" w:hAnsi="微软雅黑" w:cs="宋体" w:hint="eastAsia"/>
          <w:b/>
          <w:kern w:val="0"/>
          <w:sz w:val="24"/>
          <w:szCs w:val="24"/>
        </w:rPr>
        <w:t>投资者可以通过以下途径咨询详情</w:t>
      </w:r>
    </w:p>
    <w:p w:rsidR="00D20B22" w:rsidRDefault="001701A4" w:rsidP="004A1F7E">
      <w:pPr>
        <w:ind w:firstLineChars="0" w:firstLine="0"/>
        <w:rPr>
          <w:rFonts w:ascii="微软雅黑" w:eastAsia="微软雅黑" w:hAnsi="微软雅黑"/>
          <w:sz w:val="24"/>
          <w:szCs w:val="24"/>
        </w:rPr>
      </w:pPr>
      <w:r>
        <w:rPr>
          <w:rFonts w:ascii="微软雅黑" w:eastAsia="微软雅黑" w:hAnsi="微软雅黑" w:hint="eastAsia"/>
          <w:sz w:val="24"/>
          <w:szCs w:val="24"/>
        </w:rPr>
        <w:t>1、</w:t>
      </w:r>
      <w:r w:rsidR="00D20B22">
        <w:rPr>
          <w:rFonts w:ascii="微软雅黑" w:eastAsia="微软雅黑" w:hAnsi="微软雅黑" w:hint="eastAsia"/>
          <w:sz w:val="24"/>
          <w:szCs w:val="24"/>
        </w:rPr>
        <w:t>西藏东方财富证券股份有限公司</w:t>
      </w:r>
      <w:bookmarkStart w:id="0" w:name="_GoBack"/>
      <w:bookmarkEnd w:id="0"/>
    </w:p>
    <w:p w:rsidR="00D20B22" w:rsidRDefault="00E03FCD" w:rsidP="004A1F7E">
      <w:pPr>
        <w:ind w:firstLineChars="0" w:firstLine="0"/>
        <w:rPr>
          <w:rFonts w:ascii="微软雅黑" w:eastAsia="微软雅黑" w:hAnsi="微软雅黑" w:cs="宋体"/>
          <w:color w:val="000000"/>
          <w:kern w:val="0"/>
          <w:sz w:val="24"/>
          <w:szCs w:val="24"/>
        </w:rPr>
      </w:pPr>
      <w:r w:rsidRPr="00E03FCD">
        <w:rPr>
          <w:rFonts w:ascii="微软雅黑" w:eastAsia="微软雅黑" w:hAnsi="微软雅黑" w:cs="宋体" w:hint="eastAsia"/>
          <w:color w:val="000000"/>
          <w:kern w:val="0"/>
          <w:sz w:val="24"/>
          <w:szCs w:val="24"/>
        </w:rPr>
        <w:t>客户服务电话：</w:t>
      </w:r>
      <w:r w:rsidR="00D20B22">
        <w:rPr>
          <w:rFonts w:ascii="微软雅黑" w:eastAsia="微软雅黑" w:hAnsi="微软雅黑" w:cs="宋体" w:hint="eastAsia"/>
          <w:color w:val="000000"/>
          <w:kern w:val="0"/>
          <w:sz w:val="24"/>
          <w:szCs w:val="24"/>
        </w:rPr>
        <w:t>95357</w:t>
      </w:r>
    </w:p>
    <w:p w:rsidR="00C73708" w:rsidRDefault="00A67425" w:rsidP="001701A4">
      <w:pPr>
        <w:ind w:firstLineChars="0" w:firstLine="0"/>
        <w:rPr>
          <w:ins w:id="1" w:author="郭军" w:date="2019-04-09T13:39:00Z"/>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公司</w:t>
      </w:r>
      <w:r w:rsidR="00E03FCD" w:rsidRPr="00E03FCD">
        <w:rPr>
          <w:rFonts w:ascii="微软雅黑" w:eastAsia="微软雅黑" w:hAnsi="微软雅黑" w:cs="宋体" w:hint="eastAsia"/>
          <w:color w:val="000000"/>
          <w:kern w:val="0"/>
          <w:sz w:val="24"/>
          <w:szCs w:val="24"/>
        </w:rPr>
        <w:t>网站：</w:t>
      </w:r>
      <w:r w:rsidR="00153BB9" w:rsidRPr="00647141">
        <w:rPr>
          <w:rFonts w:hint="eastAsia"/>
          <w:szCs w:val="21"/>
        </w:rPr>
        <w:t>http://www.18.cn</w:t>
      </w:r>
    </w:p>
    <w:p w:rsidR="00E03FCD" w:rsidRPr="001701A4" w:rsidRDefault="001701A4" w:rsidP="001701A4">
      <w:pPr>
        <w:ind w:firstLineChars="0" w:firstLine="0"/>
        <w:rPr>
          <w:rFonts w:ascii="微软雅黑" w:eastAsia="微软雅黑" w:hAnsi="微软雅黑"/>
          <w:sz w:val="24"/>
          <w:szCs w:val="24"/>
        </w:rPr>
      </w:pPr>
      <w:r w:rsidRPr="001701A4">
        <w:rPr>
          <w:rFonts w:ascii="微软雅黑" w:eastAsia="微软雅黑" w:hAnsi="微软雅黑" w:cs="宋体" w:hint="eastAsia"/>
          <w:color w:val="000000"/>
          <w:kern w:val="0"/>
          <w:sz w:val="24"/>
          <w:szCs w:val="24"/>
        </w:rPr>
        <w:t>2</w:t>
      </w:r>
      <w:r>
        <w:rPr>
          <w:rFonts w:ascii="微软雅黑" w:eastAsia="微软雅黑" w:hAnsi="微软雅黑" w:cs="宋体" w:hint="eastAsia"/>
          <w:color w:val="000000"/>
          <w:kern w:val="0"/>
          <w:sz w:val="24"/>
          <w:szCs w:val="24"/>
        </w:rPr>
        <w:t>、</w:t>
      </w:r>
      <w:r w:rsidR="00E03FCD" w:rsidRPr="001701A4">
        <w:rPr>
          <w:rFonts w:ascii="微软雅黑" w:eastAsia="微软雅黑" w:hAnsi="微软雅黑" w:cs="宋体" w:hint="eastAsia"/>
          <w:color w:val="000000"/>
          <w:kern w:val="0"/>
          <w:sz w:val="24"/>
          <w:szCs w:val="24"/>
        </w:rPr>
        <w:t>中加基金管理有限公司</w:t>
      </w:r>
    </w:p>
    <w:p w:rsidR="00E03FCD" w:rsidRPr="00E03FCD" w:rsidRDefault="00E03FCD" w:rsidP="004A1F7E">
      <w:pPr>
        <w:ind w:firstLineChars="0" w:firstLine="0"/>
        <w:rPr>
          <w:rFonts w:ascii="微软雅黑" w:eastAsia="微软雅黑" w:hAnsi="微软雅黑" w:cs="宋体"/>
          <w:color w:val="000000"/>
          <w:kern w:val="0"/>
          <w:sz w:val="24"/>
          <w:szCs w:val="24"/>
        </w:rPr>
      </w:pPr>
      <w:r w:rsidRPr="00E03FCD">
        <w:rPr>
          <w:rFonts w:ascii="微软雅黑" w:eastAsia="微软雅黑" w:hAnsi="微软雅黑" w:cs="宋体" w:hint="eastAsia"/>
          <w:color w:val="000000"/>
          <w:kern w:val="0"/>
          <w:sz w:val="24"/>
          <w:szCs w:val="24"/>
        </w:rPr>
        <w:t>客户服务电话：</w:t>
      </w:r>
      <w:r w:rsidR="00A67425">
        <w:rPr>
          <w:rFonts w:ascii="微软雅黑" w:eastAsia="微软雅黑" w:hAnsi="微软雅黑" w:cs="宋体" w:hint="eastAsia"/>
          <w:color w:val="000000"/>
          <w:kern w:val="0"/>
          <w:sz w:val="24"/>
          <w:szCs w:val="24"/>
        </w:rPr>
        <w:t>400-00-95526</w:t>
      </w:r>
    </w:p>
    <w:p w:rsidR="00E03FCD" w:rsidRDefault="00E03FCD" w:rsidP="004A1F7E">
      <w:pPr>
        <w:ind w:firstLineChars="0" w:firstLine="0"/>
        <w:rPr>
          <w:rFonts w:ascii="微软雅黑" w:eastAsia="微软雅黑" w:hAnsi="微软雅黑" w:cs="宋体"/>
          <w:color w:val="000000"/>
          <w:kern w:val="0"/>
          <w:sz w:val="24"/>
          <w:szCs w:val="24"/>
        </w:rPr>
      </w:pPr>
      <w:r w:rsidRPr="00E03FCD">
        <w:rPr>
          <w:rFonts w:ascii="微软雅黑" w:eastAsia="微软雅黑" w:hAnsi="微软雅黑" w:cs="宋体" w:hint="eastAsia"/>
          <w:color w:val="000000"/>
          <w:kern w:val="0"/>
          <w:sz w:val="24"/>
          <w:szCs w:val="24"/>
        </w:rPr>
        <w:t>公司网站：</w:t>
      </w:r>
      <w:r w:rsidR="00A67425">
        <w:rPr>
          <w:rFonts w:ascii="微软雅黑" w:eastAsia="微软雅黑" w:hAnsi="微软雅黑" w:cs="宋体" w:hint="eastAsia"/>
          <w:color w:val="000000"/>
          <w:kern w:val="0"/>
          <w:sz w:val="24"/>
          <w:szCs w:val="24"/>
        </w:rPr>
        <w:t>http://www.bobbns.com</w:t>
      </w:r>
    </w:p>
    <w:p w:rsidR="00E03FCD" w:rsidRDefault="00E03FCD" w:rsidP="004A1F7E">
      <w:pPr>
        <w:ind w:firstLineChars="0" w:firstLine="0"/>
        <w:rPr>
          <w:rFonts w:ascii="微软雅黑" w:eastAsia="微软雅黑" w:hAnsi="微软雅黑"/>
          <w:sz w:val="24"/>
          <w:szCs w:val="24"/>
        </w:rPr>
      </w:pPr>
      <w:r w:rsidRPr="00E03FCD">
        <w:rPr>
          <w:rFonts w:ascii="微软雅黑" w:eastAsia="微软雅黑" w:hAnsi="微软雅黑" w:hint="eastAsia"/>
          <w:b/>
          <w:sz w:val="24"/>
          <w:szCs w:val="24"/>
        </w:rPr>
        <w:t>风险提示：</w:t>
      </w:r>
      <w:r w:rsidRPr="00E03FCD">
        <w:rPr>
          <w:rFonts w:ascii="微软雅黑" w:eastAsia="微软雅黑" w:hAnsi="微软雅黑" w:hint="eastAsia"/>
          <w:sz w:val="24"/>
          <w:szCs w:val="24"/>
        </w:rPr>
        <w:t>基金管理人承诺</w:t>
      </w:r>
      <w:r>
        <w:rPr>
          <w:rFonts w:ascii="微软雅黑" w:eastAsia="微软雅黑" w:hAnsi="微软雅黑" w:hint="eastAsia"/>
          <w:sz w:val="24"/>
          <w:szCs w:val="24"/>
        </w:rPr>
        <w:t>以诚实信用、勤勉尽责的原则管理和运用基金财产，但不保证基金一定盈利，也不保证最低收益。投资</w:t>
      </w:r>
      <w:r w:rsidR="00A67425">
        <w:rPr>
          <w:rFonts w:ascii="微软雅黑" w:eastAsia="微软雅黑" w:hAnsi="微软雅黑" w:hint="eastAsia"/>
          <w:sz w:val="24"/>
          <w:szCs w:val="24"/>
        </w:rPr>
        <w:t>货币市场基金并不等于将资金作为存款存放在银行或者存款类金融机构；</w:t>
      </w:r>
      <w:r>
        <w:rPr>
          <w:rFonts w:ascii="微软雅黑" w:eastAsia="微软雅黑" w:hAnsi="微软雅黑" w:hint="eastAsia"/>
          <w:sz w:val="24"/>
          <w:szCs w:val="24"/>
        </w:rPr>
        <w:t>定期定额投资是引导投资人进行长期投资、平均投资成本的一种简单易行的投资方式，但是定期定额投资并不能避免基金投资所固有的风险，不能保证投资者获得收益，也不是替代储蓄的等效理财方式。本公司提醒投资者在投资前应认真阅读基金的基金合同、招募说明书等文</w:t>
      </w:r>
      <w:r>
        <w:rPr>
          <w:rFonts w:ascii="微软雅黑" w:eastAsia="微软雅黑" w:hAnsi="微软雅黑" w:hint="eastAsia"/>
          <w:sz w:val="24"/>
          <w:szCs w:val="24"/>
        </w:rPr>
        <w:lastRenderedPageBreak/>
        <w:t>件</w:t>
      </w:r>
      <w:r w:rsidR="001701A4">
        <w:rPr>
          <w:rFonts w:ascii="微软雅黑" w:eastAsia="微软雅黑" w:hAnsi="微软雅黑" w:hint="eastAsia"/>
          <w:sz w:val="24"/>
          <w:szCs w:val="24"/>
        </w:rPr>
        <w:t>，</w:t>
      </w:r>
      <w:r w:rsidR="001701A4" w:rsidRPr="001701A4">
        <w:rPr>
          <w:rFonts w:ascii="微软雅黑" w:eastAsia="微软雅黑" w:hAnsi="微软雅黑"/>
          <w:sz w:val="24"/>
          <w:szCs w:val="24"/>
        </w:rPr>
        <w:t>并选择</w:t>
      </w:r>
      <w:r w:rsidR="00A97CEC">
        <w:rPr>
          <w:rFonts w:ascii="微软雅黑" w:eastAsia="微软雅黑" w:hAnsi="微软雅黑" w:hint="eastAsia"/>
          <w:sz w:val="24"/>
          <w:szCs w:val="24"/>
        </w:rPr>
        <w:t>与</w:t>
      </w:r>
      <w:r w:rsidR="001701A4" w:rsidRPr="001701A4">
        <w:rPr>
          <w:rFonts w:ascii="微软雅黑" w:eastAsia="微软雅黑" w:hAnsi="微软雅黑"/>
          <w:sz w:val="24"/>
          <w:szCs w:val="24"/>
        </w:rPr>
        <w:t>自身风险承受能力</w:t>
      </w:r>
      <w:r w:rsidR="00A97CEC">
        <w:rPr>
          <w:rFonts w:ascii="微软雅黑" w:eastAsia="微软雅黑" w:hAnsi="微软雅黑" w:hint="eastAsia"/>
          <w:sz w:val="24"/>
          <w:szCs w:val="24"/>
        </w:rPr>
        <w:t>相匹配</w:t>
      </w:r>
      <w:r w:rsidR="001701A4" w:rsidRPr="001701A4">
        <w:rPr>
          <w:rFonts w:ascii="微软雅黑" w:eastAsia="微软雅黑" w:hAnsi="微软雅黑"/>
          <w:sz w:val="24"/>
          <w:szCs w:val="24"/>
        </w:rPr>
        <w:t>的投资品种进行投资。</w:t>
      </w:r>
      <w:r>
        <w:rPr>
          <w:rFonts w:ascii="微软雅黑" w:eastAsia="微软雅黑" w:hAnsi="微软雅黑" w:hint="eastAsia"/>
          <w:sz w:val="24"/>
          <w:szCs w:val="24"/>
        </w:rPr>
        <w:t>敬请投资者注意投资风险。</w:t>
      </w:r>
    </w:p>
    <w:p w:rsidR="00A67425" w:rsidRDefault="00A67425" w:rsidP="00A67425">
      <w:pPr>
        <w:ind w:firstLine="480"/>
        <w:rPr>
          <w:rFonts w:ascii="微软雅黑" w:eastAsia="微软雅黑" w:hAnsi="微软雅黑"/>
          <w:sz w:val="24"/>
          <w:szCs w:val="24"/>
        </w:rPr>
      </w:pPr>
    </w:p>
    <w:p w:rsidR="00A67425" w:rsidRPr="00E03FCD" w:rsidRDefault="00A67425" w:rsidP="00A67425">
      <w:pPr>
        <w:ind w:firstLine="480"/>
        <w:rPr>
          <w:rFonts w:ascii="微软雅黑" w:eastAsia="微软雅黑" w:hAnsi="微软雅黑"/>
          <w:sz w:val="24"/>
          <w:szCs w:val="24"/>
        </w:rPr>
      </w:pPr>
      <w:r>
        <w:rPr>
          <w:rFonts w:ascii="微软雅黑" w:eastAsia="微软雅黑" w:hAnsi="微软雅黑" w:hint="eastAsia"/>
          <w:sz w:val="24"/>
          <w:szCs w:val="24"/>
        </w:rPr>
        <w:t>特此公告。</w:t>
      </w:r>
    </w:p>
    <w:p w:rsidR="00E03FCD" w:rsidRDefault="00A67425" w:rsidP="00A67425">
      <w:pPr>
        <w:pStyle w:val="a3"/>
        <w:ind w:left="1440" w:firstLineChars="0" w:firstLine="0"/>
        <w:jc w:val="right"/>
        <w:rPr>
          <w:rFonts w:ascii="微软雅黑" w:eastAsia="微软雅黑" w:hAnsi="微软雅黑"/>
          <w:sz w:val="24"/>
          <w:szCs w:val="24"/>
        </w:rPr>
      </w:pPr>
      <w:r>
        <w:rPr>
          <w:rFonts w:ascii="微软雅黑" w:eastAsia="微软雅黑" w:hAnsi="微软雅黑" w:hint="eastAsia"/>
          <w:sz w:val="24"/>
          <w:szCs w:val="24"/>
        </w:rPr>
        <w:t>中加基金管理有限公司</w:t>
      </w:r>
    </w:p>
    <w:p w:rsidR="00A67425" w:rsidRPr="000A1374" w:rsidRDefault="00A94CB1" w:rsidP="00A67425">
      <w:pPr>
        <w:pStyle w:val="a3"/>
        <w:ind w:left="1440" w:firstLineChars="0" w:firstLine="0"/>
        <w:jc w:val="right"/>
        <w:rPr>
          <w:rFonts w:ascii="微软雅黑" w:eastAsia="微软雅黑" w:hAnsi="微软雅黑"/>
          <w:sz w:val="24"/>
          <w:szCs w:val="24"/>
        </w:rPr>
      </w:pPr>
      <w:r>
        <w:rPr>
          <w:rFonts w:ascii="微软雅黑" w:eastAsia="微软雅黑" w:hAnsi="微软雅黑" w:hint="eastAsia"/>
          <w:sz w:val="24"/>
          <w:szCs w:val="24"/>
        </w:rPr>
        <w:t>201</w:t>
      </w:r>
      <w:r w:rsidR="00D20B22">
        <w:rPr>
          <w:rFonts w:ascii="微软雅黑" w:eastAsia="微软雅黑" w:hAnsi="微软雅黑" w:hint="eastAsia"/>
          <w:sz w:val="24"/>
          <w:szCs w:val="24"/>
        </w:rPr>
        <w:t>9</w:t>
      </w:r>
      <w:r w:rsidR="00A67425" w:rsidRPr="000A1374">
        <w:rPr>
          <w:rFonts w:ascii="微软雅黑" w:eastAsia="微软雅黑" w:hAnsi="微软雅黑" w:hint="eastAsia"/>
          <w:sz w:val="24"/>
          <w:szCs w:val="24"/>
        </w:rPr>
        <w:t>年</w:t>
      </w:r>
      <w:r w:rsidR="00D20B22">
        <w:rPr>
          <w:rFonts w:ascii="微软雅黑" w:eastAsia="微软雅黑" w:hAnsi="微软雅黑" w:hint="eastAsia"/>
          <w:sz w:val="24"/>
          <w:szCs w:val="24"/>
        </w:rPr>
        <w:t>01</w:t>
      </w:r>
      <w:r w:rsidR="00A67425" w:rsidRPr="000A1374">
        <w:rPr>
          <w:rFonts w:ascii="微软雅黑" w:eastAsia="微软雅黑" w:hAnsi="微软雅黑" w:hint="eastAsia"/>
          <w:sz w:val="24"/>
          <w:szCs w:val="24"/>
        </w:rPr>
        <w:t>月</w:t>
      </w:r>
      <w:r w:rsidR="00D20B22">
        <w:rPr>
          <w:rFonts w:ascii="微软雅黑" w:eastAsia="微软雅黑" w:hAnsi="微软雅黑" w:hint="eastAsia"/>
          <w:sz w:val="24"/>
          <w:szCs w:val="24"/>
        </w:rPr>
        <w:t>16</w:t>
      </w:r>
      <w:r w:rsidR="00A67425" w:rsidRPr="000A1374">
        <w:rPr>
          <w:rFonts w:ascii="微软雅黑" w:eastAsia="微软雅黑" w:hAnsi="微软雅黑" w:hint="eastAsia"/>
          <w:sz w:val="24"/>
          <w:szCs w:val="24"/>
        </w:rPr>
        <w:t>日</w:t>
      </w:r>
    </w:p>
    <w:sectPr w:rsidR="00A67425" w:rsidRPr="000A1374" w:rsidSect="00140A6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2B7" w:rsidRDefault="000352B7" w:rsidP="000A1374">
      <w:pPr>
        <w:ind w:firstLine="420"/>
      </w:pPr>
      <w:r>
        <w:separator/>
      </w:r>
    </w:p>
  </w:endnote>
  <w:endnote w:type="continuationSeparator" w:id="0">
    <w:p w:rsidR="000352B7" w:rsidRDefault="000352B7" w:rsidP="000A137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374" w:rsidRDefault="000A1374" w:rsidP="000A1374">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374" w:rsidRDefault="000A1374" w:rsidP="000A1374">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374" w:rsidRDefault="000A1374" w:rsidP="000A1374">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2B7" w:rsidRDefault="000352B7" w:rsidP="000A1374">
      <w:pPr>
        <w:ind w:firstLine="420"/>
      </w:pPr>
      <w:r>
        <w:separator/>
      </w:r>
    </w:p>
  </w:footnote>
  <w:footnote w:type="continuationSeparator" w:id="0">
    <w:p w:rsidR="000352B7" w:rsidRDefault="000352B7" w:rsidP="000A1374">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374" w:rsidRDefault="000A1374" w:rsidP="000A1374">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374" w:rsidRDefault="000A1374" w:rsidP="000A1374">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374" w:rsidRDefault="000A1374" w:rsidP="000A1374">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77757"/>
    <w:multiLevelType w:val="hybridMultilevel"/>
    <w:tmpl w:val="5D1C91CA"/>
    <w:lvl w:ilvl="0" w:tplc="454E1C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104B20"/>
    <w:multiLevelType w:val="hybridMultilevel"/>
    <w:tmpl w:val="65D40350"/>
    <w:lvl w:ilvl="0" w:tplc="D4F2D198">
      <w:start w:val="1"/>
      <w:numFmt w:val="decimalFullWidth"/>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2D804203"/>
    <w:multiLevelType w:val="hybridMultilevel"/>
    <w:tmpl w:val="5F5CD5F4"/>
    <w:lvl w:ilvl="0" w:tplc="F000F8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EE7BD1"/>
    <w:multiLevelType w:val="hybridMultilevel"/>
    <w:tmpl w:val="E63AF2F0"/>
    <w:lvl w:ilvl="0" w:tplc="9F3A0A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6D4894"/>
    <w:multiLevelType w:val="hybridMultilevel"/>
    <w:tmpl w:val="3CA4D622"/>
    <w:lvl w:ilvl="0" w:tplc="B52A8B2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7C71BB3"/>
    <w:multiLevelType w:val="hybridMultilevel"/>
    <w:tmpl w:val="8E68D644"/>
    <w:lvl w:ilvl="0" w:tplc="34CAB9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郭军">
    <w15:presenceInfo w15:providerId="None" w15:userId="郭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7573"/>
    <w:rsid w:val="000352B7"/>
    <w:rsid w:val="000529FA"/>
    <w:rsid w:val="000A1374"/>
    <w:rsid w:val="000A2F4D"/>
    <w:rsid w:val="000A7F94"/>
    <w:rsid w:val="000B5360"/>
    <w:rsid w:val="000C5A41"/>
    <w:rsid w:val="000F7768"/>
    <w:rsid w:val="00140A62"/>
    <w:rsid w:val="00153BB9"/>
    <w:rsid w:val="001701A4"/>
    <w:rsid w:val="00193C3F"/>
    <w:rsid w:val="001963FB"/>
    <w:rsid w:val="001B3762"/>
    <w:rsid w:val="001E539C"/>
    <w:rsid w:val="00264737"/>
    <w:rsid w:val="002D78EF"/>
    <w:rsid w:val="00365090"/>
    <w:rsid w:val="00377860"/>
    <w:rsid w:val="003C3CA9"/>
    <w:rsid w:val="003D0F6C"/>
    <w:rsid w:val="003D133C"/>
    <w:rsid w:val="004144DC"/>
    <w:rsid w:val="00425D97"/>
    <w:rsid w:val="004271DE"/>
    <w:rsid w:val="00443C47"/>
    <w:rsid w:val="00472996"/>
    <w:rsid w:val="00493DFA"/>
    <w:rsid w:val="004A1F7E"/>
    <w:rsid w:val="0054182A"/>
    <w:rsid w:val="00555566"/>
    <w:rsid w:val="005D7573"/>
    <w:rsid w:val="00637498"/>
    <w:rsid w:val="006A6FA8"/>
    <w:rsid w:val="006F527B"/>
    <w:rsid w:val="00724776"/>
    <w:rsid w:val="00731692"/>
    <w:rsid w:val="00757E59"/>
    <w:rsid w:val="007D35E2"/>
    <w:rsid w:val="007D4B79"/>
    <w:rsid w:val="007E3245"/>
    <w:rsid w:val="007F5806"/>
    <w:rsid w:val="0080382E"/>
    <w:rsid w:val="00805C80"/>
    <w:rsid w:val="00847CDB"/>
    <w:rsid w:val="008527AA"/>
    <w:rsid w:val="00861167"/>
    <w:rsid w:val="0094202C"/>
    <w:rsid w:val="0097730F"/>
    <w:rsid w:val="009902C7"/>
    <w:rsid w:val="00A33F40"/>
    <w:rsid w:val="00A6431C"/>
    <w:rsid w:val="00A67425"/>
    <w:rsid w:val="00A80A72"/>
    <w:rsid w:val="00A94CB1"/>
    <w:rsid w:val="00A97CEC"/>
    <w:rsid w:val="00AC37CE"/>
    <w:rsid w:val="00AF6FE4"/>
    <w:rsid w:val="00BA48EF"/>
    <w:rsid w:val="00BE2D41"/>
    <w:rsid w:val="00BF3378"/>
    <w:rsid w:val="00C73708"/>
    <w:rsid w:val="00C77275"/>
    <w:rsid w:val="00CA3184"/>
    <w:rsid w:val="00D20B22"/>
    <w:rsid w:val="00D476D9"/>
    <w:rsid w:val="00D57A54"/>
    <w:rsid w:val="00DA3C3D"/>
    <w:rsid w:val="00DB12F9"/>
    <w:rsid w:val="00DF13D4"/>
    <w:rsid w:val="00E03FCD"/>
    <w:rsid w:val="00E21E5A"/>
    <w:rsid w:val="00E4665B"/>
    <w:rsid w:val="00E913B6"/>
    <w:rsid w:val="00EB019A"/>
    <w:rsid w:val="00EB1C02"/>
    <w:rsid w:val="00EB2E18"/>
    <w:rsid w:val="00EC006B"/>
    <w:rsid w:val="00EC784A"/>
    <w:rsid w:val="00ED741D"/>
    <w:rsid w:val="00F92A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EB1069-B410-4271-9B40-D7CC0C80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A6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7573"/>
    <w:pPr>
      <w:ind w:firstLine="420"/>
    </w:pPr>
  </w:style>
  <w:style w:type="table" w:styleId="a4">
    <w:name w:val="Table Grid"/>
    <w:basedOn w:val="a1"/>
    <w:uiPriority w:val="59"/>
    <w:rsid w:val="005D75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Char"/>
    <w:uiPriority w:val="99"/>
    <w:semiHidden/>
    <w:unhideWhenUsed/>
    <w:rsid w:val="000A13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A1374"/>
    <w:rPr>
      <w:sz w:val="18"/>
      <w:szCs w:val="18"/>
    </w:rPr>
  </w:style>
  <w:style w:type="paragraph" w:styleId="a6">
    <w:name w:val="footer"/>
    <w:basedOn w:val="a"/>
    <w:link w:val="Char0"/>
    <w:uiPriority w:val="99"/>
    <w:semiHidden/>
    <w:unhideWhenUsed/>
    <w:rsid w:val="000A137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A1374"/>
    <w:rPr>
      <w:sz w:val="18"/>
      <w:szCs w:val="18"/>
    </w:rPr>
  </w:style>
  <w:style w:type="character" w:styleId="a7">
    <w:name w:val="Hyperlink"/>
    <w:basedOn w:val="a0"/>
    <w:uiPriority w:val="99"/>
    <w:unhideWhenUsed/>
    <w:rsid w:val="000A1374"/>
    <w:rPr>
      <w:color w:val="0000FF"/>
      <w:u w:val="single"/>
    </w:rPr>
  </w:style>
  <w:style w:type="character" w:styleId="a8">
    <w:name w:val="annotation reference"/>
    <w:basedOn w:val="a0"/>
    <w:uiPriority w:val="99"/>
    <w:semiHidden/>
    <w:unhideWhenUsed/>
    <w:rsid w:val="007E3245"/>
    <w:rPr>
      <w:sz w:val="21"/>
      <w:szCs w:val="21"/>
    </w:rPr>
  </w:style>
  <w:style w:type="paragraph" w:styleId="a9">
    <w:name w:val="annotation text"/>
    <w:basedOn w:val="a"/>
    <w:link w:val="Char1"/>
    <w:uiPriority w:val="99"/>
    <w:semiHidden/>
    <w:unhideWhenUsed/>
    <w:rsid w:val="007E3245"/>
    <w:pPr>
      <w:jc w:val="left"/>
    </w:pPr>
  </w:style>
  <w:style w:type="character" w:customStyle="1" w:styleId="Char1">
    <w:name w:val="批注文字 Char"/>
    <w:basedOn w:val="a0"/>
    <w:link w:val="a9"/>
    <w:uiPriority w:val="99"/>
    <w:semiHidden/>
    <w:rsid w:val="007E3245"/>
  </w:style>
  <w:style w:type="paragraph" w:styleId="aa">
    <w:name w:val="annotation subject"/>
    <w:basedOn w:val="a9"/>
    <w:next w:val="a9"/>
    <w:link w:val="Char2"/>
    <w:uiPriority w:val="99"/>
    <w:semiHidden/>
    <w:unhideWhenUsed/>
    <w:rsid w:val="007E3245"/>
    <w:rPr>
      <w:b/>
      <w:bCs/>
    </w:rPr>
  </w:style>
  <w:style w:type="character" w:customStyle="1" w:styleId="Char2">
    <w:name w:val="批注主题 Char"/>
    <w:basedOn w:val="Char1"/>
    <w:link w:val="aa"/>
    <w:uiPriority w:val="99"/>
    <w:semiHidden/>
    <w:rsid w:val="007E3245"/>
    <w:rPr>
      <w:b/>
      <w:bCs/>
    </w:rPr>
  </w:style>
  <w:style w:type="paragraph" w:styleId="ab">
    <w:name w:val="Balloon Text"/>
    <w:basedOn w:val="a"/>
    <w:link w:val="Char3"/>
    <w:uiPriority w:val="99"/>
    <w:semiHidden/>
    <w:unhideWhenUsed/>
    <w:rsid w:val="007E3245"/>
    <w:rPr>
      <w:sz w:val="18"/>
      <w:szCs w:val="18"/>
    </w:rPr>
  </w:style>
  <w:style w:type="character" w:customStyle="1" w:styleId="Char3">
    <w:name w:val="批注框文本 Char"/>
    <w:basedOn w:val="a0"/>
    <w:link w:val="ab"/>
    <w:uiPriority w:val="99"/>
    <w:semiHidden/>
    <w:rsid w:val="007E3245"/>
    <w:rPr>
      <w:sz w:val="18"/>
      <w:szCs w:val="18"/>
    </w:rPr>
  </w:style>
  <w:style w:type="paragraph" w:styleId="ac">
    <w:name w:val="Revision"/>
    <w:hidden/>
    <w:uiPriority w:val="99"/>
    <w:semiHidden/>
    <w:rsid w:val="00365090"/>
    <w:pPr>
      <w:ind w:firstLineChars="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tingting</dc:creator>
  <cp:lastModifiedBy>郭军</cp:lastModifiedBy>
  <cp:revision>8</cp:revision>
  <cp:lastPrinted>2017-12-21T01:14:00Z</cp:lastPrinted>
  <dcterms:created xsi:type="dcterms:W3CDTF">2019-01-14T00:53:00Z</dcterms:created>
  <dcterms:modified xsi:type="dcterms:W3CDTF">2019-04-09T05:42:00Z</dcterms:modified>
</cp:coreProperties>
</file>